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4E06" w:rsidRDefault="00A94E06">
      <w:pPr>
        <w:sectPr w:rsidR="00A94E06">
          <w:footerReference w:type="default" r:id="rId8"/>
          <w:pgSz w:w="11906" w:h="16838"/>
          <w:pgMar w:top="1134" w:right="850" w:bottom="1134" w:left="1701" w:header="708" w:footer="708" w:gutter="0"/>
          <w:cols w:space="708"/>
          <w:docGrid w:linePitch="360"/>
        </w:sectPr>
      </w:pPr>
    </w:p>
    <w:p w:rsidR="00383C1D" w:rsidRDefault="00A94E06" w:rsidP="00A94E06">
      <w:pPr>
        <w:jc w:val="center"/>
        <w:rPr>
          <w:rFonts w:ascii="Times New Roman" w:hAnsi="Times New Roman" w:cs="Times New Roman"/>
          <w:b/>
          <w:sz w:val="28"/>
          <w:szCs w:val="28"/>
        </w:rPr>
      </w:pPr>
      <w:r>
        <w:rPr>
          <w:rFonts w:ascii="Times New Roman" w:hAnsi="Times New Roman" w:cs="Times New Roman"/>
          <w:b/>
          <w:sz w:val="28"/>
          <w:szCs w:val="28"/>
        </w:rPr>
        <w:lastRenderedPageBreak/>
        <w:t>ВСТУП</w:t>
      </w:r>
    </w:p>
    <w:p w:rsidR="00356424" w:rsidRDefault="00356424" w:rsidP="00563EA8">
      <w:pPr>
        <w:spacing w:after="0" w:line="360" w:lineRule="auto"/>
        <w:ind w:firstLine="709"/>
        <w:jc w:val="both"/>
        <w:rPr>
          <w:rFonts w:ascii="Times New Roman" w:hAnsi="Times New Roman" w:cs="Times New Roman"/>
          <w:sz w:val="28"/>
          <w:szCs w:val="28"/>
          <w:lang w:val="uk-UA"/>
        </w:rPr>
      </w:pPr>
    </w:p>
    <w:p w:rsidR="00563EA8" w:rsidRPr="00563EA8" w:rsidRDefault="0031348D" w:rsidP="00563EA8">
      <w:pPr>
        <w:spacing w:after="0" w:line="360" w:lineRule="auto"/>
        <w:ind w:firstLine="709"/>
        <w:jc w:val="both"/>
        <w:rPr>
          <w:rFonts w:ascii="Times New Roman" w:hAnsi="Times New Roman" w:cs="Times New Roman"/>
          <w:sz w:val="28"/>
          <w:szCs w:val="28"/>
          <w:lang w:val="uk-UA"/>
        </w:rPr>
      </w:pPr>
      <w:ins w:id="0" w:author="Admin" w:date="2013-03-30T14:41:00Z">
        <w:r>
          <w:rPr>
            <w:rFonts w:ascii="Times New Roman" w:hAnsi="Times New Roman" w:cs="Times New Roman"/>
            <w:sz w:val="28"/>
            <w:szCs w:val="28"/>
            <w:lang w:val="uk-UA"/>
          </w:rPr>
          <w:t xml:space="preserve">Актуальність теми. </w:t>
        </w:r>
      </w:ins>
      <w:r w:rsidR="00563EA8" w:rsidRPr="00563EA8">
        <w:rPr>
          <w:rFonts w:ascii="Times New Roman" w:hAnsi="Times New Roman" w:cs="Times New Roman"/>
          <w:sz w:val="28"/>
          <w:szCs w:val="28"/>
          <w:lang w:val="uk-UA"/>
        </w:rPr>
        <w:t>Гроші - одне з найбільших наших винаходів - становлять найбільш захоплюючий аспект економічної науки. Нині досягнення науково-технічного прогресу дозволяють купувати, не залишаючи своєї квартири (робочого місця). Стало це можливо завдяки такому досягненню у сфері інформаційних технологій, як всесвітні комп'ютерні мережі. У І</w:t>
      </w:r>
      <w:r w:rsidR="00563EA8">
        <w:rPr>
          <w:rFonts w:ascii="Times New Roman" w:hAnsi="Times New Roman" w:cs="Times New Roman"/>
          <w:sz w:val="28"/>
          <w:szCs w:val="28"/>
          <w:lang w:val="uk-UA"/>
        </w:rPr>
        <w:t>нтернеті вже є майже все, що  може знадобитися  людині</w:t>
      </w:r>
      <w:r w:rsidR="00563EA8" w:rsidRPr="00563EA8">
        <w:rPr>
          <w:rFonts w:ascii="Times New Roman" w:hAnsi="Times New Roman" w:cs="Times New Roman"/>
          <w:sz w:val="28"/>
          <w:szCs w:val="28"/>
          <w:lang w:val="uk-UA"/>
        </w:rPr>
        <w:t xml:space="preserve">: товари, послуги, спілкування, можливість самовираження, ігри </w:t>
      </w:r>
      <w:r w:rsidR="00563EA8">
        <w:rPr>
          <w:rFonts w:ascii="Times New Roman" w:hAnsi="Times New Roman" w:cs="Times New Roman"/>
          <w:sz w:val="28"/>
          <w:szCs w:val="28"/>
          <w:lang w:val="uk-UA"/>
        </w:rPr>
        <w:t>і</w:t>
      </w:r>
      <w:r w:rsidR="00563EA8" w:rsidRPr="00563EA8">
        <w:rPr>
          <w:rFonts w:ascii="Times New Roman" w:hAnsi="Times New Roman" w:cs="Times New Roman"/>
          <w:sz w:val="28"/>
          <w:szCs w:val="28"/>
          <w:lang w:val="uk-UA"/>
        </w:rPr>
        <w:t xml:space="preserve"> т.д. Звісно, за деякі послуги треба</w:t>
      </w:r>
      <w:r w:rsidR="00563EA8">
        <w:rPr>
          <w:rFonts w:ascii="Times New Roman" w:hAnsi="Times New Roman" w:cs="Times New Roman"/>
          <w:sz w:val="28"/>
          <w:szCs w:val="28"/>
          <w:lang w:val="uk-UA"/>
        </w:rPr>
        <w:t xml:space="preserve"> платити</w:t>
      </w:r>
      <w:r w:rsidR="00563EA8" w:rsidRPr="00563EA8">
        <w:rPr>
          <w:rFonts w:ascii="Times New Roman" w:hAnsi="Times New Roman" w:cs="Times New Roman"/>
          <w:sz w:val="28"/>
          <w:szCs w:val="28"/>
          <w:lang w:val="uk-UA"/>
        </w:rPr>
        <w:t xml:space="preserve"> і чим </w:t>
      </w:r>
      <w:r w:rsidR="00563EA8">
        <w:rPr>
          <w:rFonts w:ascii="Times New Roman" w:hAnsi="Times New Roman" w:cs="Times New Roman"/>
          <w:sz w:val="28"/>
          <w:szCs w:val="28"/>
          <w:lang w:val="uk-UA"/>
        </w:rPr>
        <w:t>простіша</w:t>
      </w:r>
      <w:r w:rsidR="00563EA8" w:rsidRPr="00563EA8">
        <w:rPr>
          <w:rFonts w:ascii="Times New Roman" w:hAnsi="Times New Roman" w:cs="Times New Roman"/>
          <w:sz w:val="28"/>
          <w:szCs w:val="28"/>
          <w:lang w:val="uk-UA"/>
        </w:rPr>
        <w:t xml:space="preserve"> система платежів,</w:t>
      </w:r>
      <w:r w:rsidR="00563EA8">
        <w:rPr>
          <w:rFonts w:ascii="Times New Roman" w:hAnsi="Times New Roman" w:cs="Times New Roman"/>
          <w:sz w:val="28"/>
          <w:szCs w:val="28"/>
          <w:lang w:val="uk-UA"/>
        </w:rPr>
        <w:t xml:space="preserve"> тим краще. Потребу</w:t>
      </w:r>
      <w:r w:rsidR="00563EA8" w:rsidRPr="00563EA8">
        <w:rPr>
          <w:rFonts w:ascii="Times New Roman" w:hAnsi="Times New Roman" w:cs="Times New Roman"/>
          <w:sz w:val="28"/>
          <w:szCs w:val="28"/>
          <w:lang w:val="uk-UA"/>
        </w:rPr>
        <w:t xml:space="preserve"> </w:t>
      </w:r>
      <w:r w:rsidR="00563EA8">
        <w:rPr>
          <w:rFonts w:ascii="Times New Roman" w:hAnsi="Times New Roman" w:cs="Times New Roman"/>
          <w:sz w:val="28"/>
          <w:szCs w:val="28"/>
          <w:lang w:val="uk-UA"/>
        </w:rPr>
        <w:t>платіжної системи</w:t>
      </w:r>
      <w:r w:rsidR="00563EA8" w:rsidRPr="00563EA8">
        <w:rPr>
          <w:rFonts w:ascii="Times New Roman" w:hAnsi="Times New Roman" w:cs="Times New Roman"/>
          <w:sz w:val="28"/>
          <w:szCs w:val="28"/>
          <w:lang w:val="uk-UA"/>
        </w:rPr>
        <w:t xml:space="preserve"> почали відчувати і продавці, </w:t>
      </w:r>
      <w:r w:rsidR="00563EA8">
        <w:rPr>
          <w:rFonts w:ascii="Times New Roman" w:hAnsi="Times New Roman" w:cs="Times New Roman"/>
          <w:sz w:val="28"/>
          <w:szCs w:val="28"/>
          <w:lang w:val="uk-UA"/>
        </w:rPr>
        <w:t>і</w:t>
      </w:r>
      <w:r w:rsidR="00563EA8" w:rsidRPr="00563EA8">
        <w:rPr>
          <w:rFonts w:ascii="Times New Roman" w:hAnsi="Times New Roman" w:cs="Times New Roman"/>
          <w:sz w:val="28"/>
          <w:szCs w:val="28"/>
          <w:lang w:val="uk-UA"/>
        </w:rPr>
        <w:t xml:space="preserve"> покупці. І тому придумані електронні гроші. Завдання будь-яких видів електронних грошей - с</w:t>
      </w:r>
      <w:r w:rsidR="00B26A2A">
        <w:rPr>
          <w:rFonts w:ascii="Times New Roman" w:hAnsi="Times New Roman" w:cs="Times New Roman"/>
          <w:sz w:val="28"/>
          <w:szCs w:val="28"/>
          <w:lang w:val="uk-UA"/>
        </w:rPr>
        <w:t>творення універсальної платіжного середовища, об'єднуючого</w:t>
      </w:r>
      <w:r w:rsidR="00563EA8" w:rsidRPr="00563EA8">
        <w:rPr>
          <w:rFonts w:ascii="Times New Roman" w:hAnsi="Times New Roman" w:cs="Times New Roman"/>
          <w:sz w:val="28"/>
          <w:szCs w:val="28"/>
          <w:lang w:val="uk-UA"/>
        </w:rPr>
        <w:t xml:space="preserve"> покупців і продавців товарів та послуг. Мета електронни</w:t>
      </w:r>
      <w:r w:rsidR="00B26A2A">
        <w:rPr>
          <w:rFonts w:ascii="Times New Roman" w:hAnsi="Times New Roman" w:cs="Times New Roman"/>
          <w:sz w:val="28"/>
          <w:szCs w:val="28"/>
          <w:lang w:val="uk-UA"/>
        </w:rPr>
        <w:t>х грошей - підвищення економічної ефективності</w:t>
      </w:r>
      <w:r w:rsidR="00563EA8" w:rsidRPr="00563EA8">
        <w:rPr>
          <w:rFonts w:ascii="Times New Roman" w:hAnsi="Times New Roman" w:cs="Times New Roman"/>
          <w:sz w:val="28"/>
          <w:szCs w:val="28"/>
          <w:lang w:val="uk-UA"/>
        </w:rPr>
        <w:t xml:space="preserve"> Інтернету як галузі загалом. Механізм електронних грошей такий, що дозволяє, не відходячи від комп'ютера оплачувати товари, укладати угоди, вести комерційної діяльності незалежно від місцезнаходження. Багато хто вважає, що електронні гроші це пластикові карти (дебетові чи кредитні), дозволяють замість готівки розплачуватися ними на крамницях та інших установах. Проте, пластикові карти на кшталт дуже поширених Visa, MasterCard, Cirrus</w:t>
      </w:r>
      <w:r w:rsidR="00B26A2A">
        <w:rPr>
          <w:rFonts w:ascii="Times New Roman" w:hAnsi="Times New Roman" w:cs="Times New Roman"/>
          <w:sz w:val="28"/>
          <w:szCs w:val="28"/>
          <w:lang w:val="uk-UA"/>
        </w:rPr>
        <w:t xml:space="preserve"> не</w:t>
      </w:r>
      <w:r w:rsidR="00563EA8" w:rsidRPr="00563EA8">
        <w:rPr>
          <w:rFonts w:ascii="Times New Roman" w:hAnsi="Times New Roman" w:cs="Times New Roman"/>
          <w:sz w:val="28"/>
          <w:szCs w:val="28"/>
          <w:lang w:val="uk-UA"/>
        </w:rPr>
        <w:t xml:space="preserve"> є електронними грош</w:t>
      </w:r>
      <w:r w:rsidR="00B26A2A">
        <w:rPr>
          <w:rFonts w:ascii="Times New Roman" w:hAnsi="Times New Roman" w:cs="Times New Roman"/>
          <w:sz w:val="28"/>
          <w:szCs w:val="28"/>
          <w:lang w:val="uk-UA"/>
        </w:rPr>
        <w:t xml:space="preserve">има як такими – це тільки швидкий </w:t>
      </w:r>
      <w:r w:rsidR="00563EA8" w:rsidRPr="00563EA8">
        <w:rPr>
          <w:rFonts w:ascii="Times New Roman" w:hAnsi="Times New Roman" w:cs="Times New Roman"/>
          <w:sz w:val="28"/>
          <w:szCs w:val="28"/>
          <w:lang w:val="uk-UA"/>
        </w:rPr>
        <w:t>засіб доступу до рахунку, відкритого у банку</w:t>
      </w:r>
      <w:r w:rsidR="00B26A2A">
        <w:rPr>
          <w:rFonts w:ascii="Times New Roman" w:hAnsi="Times New Roman" w:cs="Times New Roman"/>
          <w:sz w:val="28"/>
          <w:szCs w:val="28"/>
          <w:lang w:val="uk-UA"/>
        </w:rPr>
        <w:t>.</w:t>
      </w:r>
    </w:p>
    <w:p w:rsidR="00A94E06" w:rsidRPr="00A94E06" w:rsidRDefault="00A94E06" w:rsidP="00A94E06">
      <w:pPr>
        <w:spacing w:after="0" w:line="360" w:lineRule="auto"/>
        <w:ind w:firstLine="709"/>
        <w:jc w:val="both"/>
        <w:rPr>
          <w:rFonts w:ascii="Times New Roman" w:hAnsi="Times New Roman" w:cs="Times New Roman"/>
          <w:sz w:val="28"/>
          <w:szCs w:val="28"/>
          <w:lang w:val="uk-UA"/>
        </w:rPr>
      </w:pPr>
      <w:r w:rsidRPr="00A94E06">
        <w:rPr>
          <w:rFonts w:ascii="Times New Roman" w:hAnsi="Times New Roman" w:cs="Times New Roman"/>
          <w:sz w:val="28"/>
          <w:szCs w:val="28"/>
          <w:lang w:val="uk-UA"/>
        </w:rPr>
        <w:t xml:space="preserve">Ще три - чотири роки тому електронні гроші вважалися у нас екзотикою, а сьогодні на дверях багатьох </w:t>
      </w:r>
      <w:r>
        <w:rPr>
          <w:rFonts w:ascii="Times New Roman" w:hAnsi="Times New Roman" w:cs="Times New Roman"/>
          <w:sz w:val="28"/>
          <w:szCs w:val="28"/>
          <w:lang w:val="uk-UA"/>
        </w:rPr>
        <w:t>великих</w:t>
      </w:r>
      <w:r w:rsidRPr="00A94E06">
        <w:rPr>
          <w:rFonts w:ascii="Times New Roman" w:hAnsi="Times New Roman" w:cs="Times New Roman"/>
          <w:sz w:val="28"/>
          <w:szCs w:val="28"/>
          <w:lang w:val="uk-UA"/>
        </w:rPr>
        <w:t xml:space="preserve"> міських магазинів, ресторанів або сервісних центрів красуються логотипи, що сповіщають, що саме тут оплату можна провести електронними грошима. Число їх володарів в столиці і ряду інших найбільших міст неухильно росте. </w:t>
      </w:r>
    </w:p>
    <w:p w:rsidR="00A94E06" w:rsidRPr="00A94E06" w:rsidRDefault="00A94E06" w:rsidP="00A94E06">
      <w:pPr>
        <w:spacing w:after="0" w:line="360" w:lineRule="auto"/>
        <w:ind w:firstLine="709"/>
        <w:jc w:val="both"/>
        <w:rPr>
          <w:rFonts w:ascii="Times New Roman" w:hAnsi="Times New Roman" w:cs="Times New Roman"/>
          <w:sz w:val="28"/>
          <w:szCs w:val="28"/>
          <w:lang w:val="uk-UA"/>
        </w:rPr>
      </w:pPr>
      <w:r w:rsidRPr="00A94E06">
        <w:rPr>
          <w:rFonts w:ascii="Times New Roman" w:hAnsi="Times New Roman" w:cs="Times New Roman"/>
          <w:sz w:val="28"/>
          <w:szCs w:val="28"/>
          <w:lang w:val="uk-UA"/>
        </w:rPr>
        <w:t xml:space="preserve">Не дивлячись на те, що у нас електронні гроші з'явилися недавно, у всьому світі цими грошима люди користуються вже протягом багатьох років. </w:t>
      </w:r>
      <w:r w:rsidRPr="00A94E06">
        <w:rPr>
          <w:rFonts w:ascii="Times New Roman" w:hAnsi="Times New Roman" w:cs="Times New Roman"/>
          <w:sz w:val="28"/>
          <w:szCs w:val="28"/>
          <w:lang w:val="uk-UA"/>
        </w:rPr>
        <w:lastRenderedPageBreak/>
        <w:t>Оскільки це є найбільш простою і швидкою формою розрахунку, доступною п</w:t>
      </w:r>
      <w:r>
        <w:rPr>
          <w:rFonts w:ascii="Times New Roman" w:hAnsi="Times New Roman" w:cs="Times New Roman"/>
          <w:sz w:val="28"/>
          <w:szCs w:val="28"/>
          <w:lang w:val="uk-UA"/>
        </w:rPr>
        <w:t>рактично в будь-якій країні світу</w:t>
      </w:r>
      <w:r w:rsidRPr="00A94E06">
        <w:rPr>
          <w:rFonts w:ascii="Times New Roman" w:hAnsi="Times New Roman" w:cs="Times New Roman"/>
          <w:sz w:val="28"/>
          <w:szCs w:val="28"/>
          <w:lang w:val="uk-UA"/>
        </w:rPr>
        <w:t xml:space="preserve">. </w:t>
      </w:r>
    </w:p>
    <w:p w:rsidR="00A94E06" w:rsidRPr="00A94E06" w:rsidRDefault="00A94E06" w:rsidP="00A94E06">
      <w:pPr>
        <w:spacing w:after="0" w:line="360" w:lineRule="auto"/>
        <w:ind w:firstLine="709"/>
        <w:jc w:val="both"/>
        <w:rPr>
          <w:rFonts w:ascii="Times New Roman" w:hAnsi="Times New Roman" w:cs="Times New Roman"/>
          <w:sz w:val="28"/>
          <w:szCs w:val="28"/>
          <w:lang w:val="uk-UA"/>
        </w:rPr>
      </w:pPr>
      <w:r w:rsidRPr="00A94E06">
        <w:rPr>
          <w:rFonts w:ascii="Times New Roman" w:hAnsi="Times New Roman" w:cs="Times New Roman"/>
          <w:sz w:val="28"/>
          <w:szCs w:val="28"/>
          <w:lang w:val="uk-UA"/>
        </w:rPr>
        <w:t xml:space="preserve">Але, не дивлячись на це, багато з наших людей не до кінця розуміють суть використання електронних грошей. Тому я і вибрав цю тему для того, щоб розібратися </w:t>
      </w:r>
      <w:r w:rsidR="00B26A2A">
        <w:rPr>
          <w:rFonts w:ascii="Times New Roman" w:hAnsi="Times New Roman" w:cs="Times New Roman"/>
          <w:sz w:val="28"/>
          <w:szCs w:val="28"/>
          <w:lang w:val="uk-UA"/>
        </w:rPr>
        <w:t xml:space="preserve">в </w:t>
      </w:r>
      <w:r w:rsidRPr="00A94E06">
        <w:rPr>
          <w:rFonts w:ascii="Times New Roman" w:hAnsi="Times New Roman" w:cs="Times New Roman"/>
          <w:sz w:val="28"/>
          <w:szCs w:val="28"/>
          <w:lang w:val="uk-UA"/>
        </w:rPr>
        <w:t xml:space="preserve"> суті електронних грошей. </w:t>
      </w:r>
    </w:p>
    <w:p w:rsidR="00A94E06" w:rsidRPr="00A94E06" w:rsidRDefault="00A94E06" w:rsidP="00A94E06">
      <w:pPr>
        <w:spacing w:after="0" w:line="360" w:lineRule="auto"/>
        <w:ind w:firstLine="709"/>
        <w:jc w:val="both"/>
        <w:rPr>
          <w:rFonts w:ascii="Times New Roman" w:hAnsi="Times New Roman" w:cs="Times New Roman"/>
          <w:sz w:val="28"/>
          <w:szCs w:val="28"/>
          <w:lang w:val="uk-UA"/>
        </w:rPr>
      </w:pPr>
      <w:r w:rsidRPr="00A94E06">
        <w:rPr>
          <w:rFonts w:ascii="Times New Roman" w:hAnsi="Times New Roman" w:cs="Times New Roman"/>
          <w:sz w:val="28"/>
          <w:szCs w:val="28"/>
          <w:lang w:val="uk-UA"/>
        </w:rPr>
        <w:t xml:space="preserve">У своїй роботі я ставлю перед собою декілька завдань: </w:t>
      </w:r>
    </w:p>
    <w:p w:rsidR="00A94E06" w:rsidRPr="00A94E06" w:rsidRDefault="00A94E06" w:rsidP="00A94E06">
      <w:pPr>
        <w:spacing w:after="0" w:line="360" w:lineRule="auto"/>
        <w:ind w:firstLine="709"/>
        <w:jc w:val="both"/>
        <w:rPr>
          <w:rFonts w:ascii="Times New Roman" w:hAnsi="Times New Roman" w:cs="Times New Roman"/>
          <w:sz w:val="28"/>
          <w:szCs w:val="28"/>
          <w:lang w:val="uk-UA"/>
        </w:rPr>
      </w:pPr>
      <w:r w:rsidRPr="00A94E06">
        <w:rPr>
          <w:rFonts w:ascii="Times New Roman" w:hAnsi="Times New Roman" w:cs="Times New Roman"/>
          <w:sz w:val="28"/>
          <w:szCs w:val="28"/>
          <w:lang w:val="uk-UA"/>
        </w:rPr>
        <w:t xml:space="preserve">1. Розглянути суть електронних грошей. </w:t>
      </w:r>
    </w:p>
    <w:p w:rsidR="00A94E06" w:rsidRPr="00A94E06" w:rsidRDefault="00A94E06" w:rsidP="00A94E06">
      <w:pPr>
        <w:spacing w:after="0" w:line="360" w:lineRule="auto"/>
        <w:ind w:firstLine="709"/>
        <w:jc w:val="both"/>
        <w:rPr>
          <w:rFonts w:ascii="Times New Roman" w:hAnsi="Times New Roman" w:cs="Times New Roman"/>
          <w:sz w:val="28"/>
          <w:szCs w:val="28"/>
          <w:lang w:val="uk-UA"/>
        </w:rPr>
      </w:pPr>
      <w:r w:rsidRPr="00A94E06">
        <w:rPr>
          <w:rFonts w:ascii="Times New Roman" w:hAnsi="Times New Roman" w:cs="Times New Roman"/>
          <w:sz w:val="28"/>
          <w:szCs w:val="28"/>
          <w:lang w:val="uk-UA"/>
        </w:rPr>
        <w:t xml:space="preserve">2. Які бувають їх види. </w:t>
      </w:r>
    </w:p>
    <w:p w:rsidR="00A94E06" w:rsidRPr="00A94E06" w:rsidRDefault="00A94E06" w:rsidP="00A94E06">
      <w:pPr>
        <w:spacing w:after="0" w:line="360" w:lineRule="auto"/>
        <w:ind w:firstLine="709"/>
        <w:jc w:val="both"/>
        <w:rPr>
          <w:rFonts w:ascii="Times New Roman" w:hAnsi="Times New Roman" w:cs="Times New Roman"/>
          <w:sz w:val="28"/>
          <w:szCs w:val="28"/>
          <w:lang w:val="uk-UA"/>
        </w:rPr>
      </w:pPr>
      <w:r w:rsidRPr="00A94E06">
        <w:rPr>
          <w:rFonts w:ascii="Times New Roman" w:hAnsi="Times New Roman" w:cs="Times New Roman"/>
          <w:sz w:val="28"/>
          <w:szCs w:val="28"/>
          <w:lang w:val="uk-UA"/>
        </w:rPr>
        <w:t xml:space="preserve">3. Проблеми і перспективи їх використання. </w:t>
      </w:r>
    </w:p>
    <w:p w:rsidR="00A94E06" w:rsidRPr="00A94E06" w:rsidRDefault="00A94E06" w:rsidP="00A94E06">
      <w:pPr>
        <w:spacing w:after="0" w:line="360" w:lineRule="auto"/>
        <w:ind w:firstLine="709"/>
        <w:jc w:val="both"/>
        <w:rPr>
          <w:rFonts w:ascii="Times New Roman" w:hAnsi="Times New Roman" w:cs="Times New Roman"/>
          <w:sz w:val="28"/>
          <w:szCs w:val="28"/>
          <w:lang w:val="uk-UA"/>
        </w:rPr>
      </w:pPr>
      <w:r w:rsidRPr="00A94E06">
        <w:rPr>
          <w:rFonts w:ascii="Times New Roman" w:hAnsi="Times New Roman" w:cs="Times New Roman"/>
          <w:sz w:val="28"/>
          <w:szCs w:val="28"/>
          <w:lang w:val="uk-UA"/>
        </w:rPr>
        <w:t xml:space="preserve">Метою даної курсової роботи є докладне розкриття поставлених перед собою завдань. </w:t>
      </w:r>
    </w:p>
    <w:p w:rsidR="00A94E06" w:rsidRPr="00A94E06" w:rsidRDefault="00A94E06" w:rsidP="00A94E06">
      <w:pPr>
        <w:spacing w:after="0" w:line="360" w:lineRule="auto"/>
        <w:ind w:firstLine="709"/>
        <w:jc w:val="both"/>
        <w:rPr>
          <w:rFonts w:ascii="Times New Roman" w:hAnsi="Times New Roman" w:cs="Times New Roman"/>
          <w:sz w:val="28"/>
          <w:szCs w:val="28"/>
          <w:lang w:val="uk-UA"/>
        </w:rPr>
      </w:pPr>
      <w:r w:rsidRPr="00A94E06">
        <w:rPr>
          <w:rFonts w:ascii="Times New Roman" w:hAnsi="Times New Roman" w:cs="Times New Roman"/>
          <w:sz w:val="28"/>
          <w:szCs w:val="28"/>
          <w:lang w:val="uk-UA"/>
        </w:rPr>
        <w:t>Так що ж таке електронні гроші?</w:t>
      </w:r>
    </w:p>
    <w:p w:rsidR="00A94E06" w:rsidRDefault="00A94E06" w:rsidP="00A94E06">
      <w:pPr>
        <w:spacing w:after="0" w:line="360" w:lineRule="auto"/>
        <w:ind w:firstLine="709"/>
        <w:jc w:val="both"/>
        <w:rPr>
          <w:rFonts w:ascii="Times New Roman" w:hAnsi="Times New Roman" w:cs="Times New Roman"/>
          <w:sz w:val="28"/>
          <w:szCs w:val="28"/>
          <w:lang w:val="uk-UA"/>
        </w:rPr>
      </w:pPr>
    </w:p>
    <w:p w:rsidR="00A26C32" w:rsidRDefault="00A26C32" w:rsidP="00A94E06">
      <w:pPr>
        <w:spacing w:after="0" w:line="360" w:lineRule="auto"/>
        <w:ind w:firstLine="709"/>
        <w:jc w:val="both"/>
        <w:rPr>
          <w:rFonts w:ascii="Times New Roman" w:hAnsi="Times New Roman" w:cs="Times New Roman"/>
          <w:sz w:val="28"/>
          <w:szCs w:val="28"/>
          <w:lang w:val="uk-UA"/>
        </w:rPr>
        <w:sectPr w:rsidR="00A26C32" w:rsidSect="005B1910">
          <w:pgSz w:w="11906" w:h="16838"/>
          <w:pgMar w:top="1134" w:right="850" w:bottom="1134" w:left="1701" w:header="708" w:footer="708" w:gutter="0"/>
          <w:pgNumType w:start="4"/>
          <w:cols w:space="708"/>
          <w:docGrid w:linePitch="360"/>
        </w:sectPr>
      </w:pPr>
    </w:p>
    <w:p w:rsidR="00A26C32" w:rsidRDefault="00585A18" w:rsidP="00585A18">
      <w:pPr>
        <w:spacing w:after="0" w:line="360" w:lineRule="auto"/>
        <w:ind w:firstLine="709"/>
        <w:rPr>
          <w:rFonts w:ascii="Times New Roman" w:hAnsi="Times New Roman" w:cs="Times New Roman"/>
          <w:b/>
          <w:sz w:val="28"/>
          <w:szCs w:val="28"/>
          <w:lang w:val="uk-UA"/>
        </w:rPr>
      </w:pPr>
      <w:r>
        <w:rPr>
          <w:rFonts w:ascii="Times New Roman" w:hAnsi="Times New Roman" w:cs="Times New Roman"/>
          <w:b/>
          <w:sz w:val="28"/>
          <w:szCs w:val="28"/>
          <w:lang w:val="uk-UA"/>
        </w:rPr>
        <w:lastRenderedPageBreak/>
        <w:t xml:space="preserve">РОЗДІЛ 1. </w:t>
      </w:r>
      <w:r w:rsidR="005B1910">
        <w:rPr>
          <w:rFonts w:ascii="Times New Roman" w:hAnsi="Times New Roman" w:cs="Times New Roman"/>
          <w:b/>
          <w:sz w:val="28"/>
          <w:szCs w:val="28"/>
          <w:lang w:val="uk-UA"/>
        </w:rPr>
        <w:t>Електронні гроші</w:t>
      </w:r>
    </w:p>
    <w:p w:rsidR="00585A18" w:rsidRDefault="00585A18" w:rsidP="00585A18">
      <w:pPr>
        <w:spacing w:after="0" w:line="360" w:lineRule="auto"/>
        <w:ind w:firstLine="709"/>
        <w:rPr>
          <w:rFonts w:ascii="Times New Roman" w:hAnsi="Times New Roman" w:cs="Times New Roman"/>
          <w:b/>
          <w:sz w:val="28"/>
          <w:szCs w:val="28"/>
          <w:lang w:val="uk-UA"/>
        </w:rPr>
      </w:pPr>
    </w:p>
    <w:p w:rsidR="00585A18" w:rsidRPr="00585A18" w:rsidRDefault="00585A18" w:rsidP="00585A18">
      <w:pPr>
        <w:pStyle w:val="a3"/>
        <w:numPr>
          <w:ilvl w:val="1"/>
          <w:numId w:val="1"/>
        </w:numPr>
        <w:spacing w:after="0" w:line="360" w:lineRule="auto"/>
        <w:jc w:val="both"/>
        <w:rPr>
          <w:rFonts w:ascii="Times New Roman" w:hAnsi="Times New Roman" w:cs="Times New Roman"/>
          <w:b/>
          <w:sz w:val="28"/>
          <w:szCs w:val="28"/>
          <w:lang w:val="uk-UA"/>
        </w:rPr>
      </w:pPr>
      <w:r w:rsidRPr="00585A18">
        <w:rPr>
          <w:rFonts w:ascii="Times New Roman" w:hAnsi="Times New Roman" w:cs="Times New Roman"/>
          <w:b/>
          <w:sz w:val="28"/>
          <w:szCs w:val="28"/>
          <w:lang w:val="uk-UA"/>
        </w:rPr>
        <w:t xml:space="preserve"> Виникнення і етапи розвитку електронних грошей</w:t>
      </w:r>
    </w:p>
    <w:p w:rsidR="00585A18" w:rsidRPr="00585A18" w:rsidRDefault="00585A18" w:rsidP="00585A18">
      <w:pPr>
        <w:spacing w:after="0" w:line="360" w:lineRule="auto"/>
        <w:ind w:firstLine="709"/>
        <w:jc w:val="both"/>
        <w:rPr>
          <w:rFonts w:ascii="Times New Roman" w:hAnsi="Times New Roman" w:cs="Times New Roman"/>
          <w:sz w:val="28"/>
          <w:szCs w:val="28"/>
          <w:lang w:val="uk-UA"/>
        </w:rPr>
      </w:pPr>
    </w:p>
    <w:p w:rsidR="00585A18" w:rsidRPr="00585A18" w:rsidRDefault="001A3173" w:rsidP="00585A18">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У західній науковій літературі</w:t>
      </w:r>
      <w:r w:rsidR="00585A18" w:rsidRPr="00585A18">
        <w:rPr>
          <w:rFonts w:ascii="Times New Roman" w:hAnsi="Times New Roman" w:cs="Times New Roman"/>
          <w:sz w:val="28"/>
          <w:szCs w:val="28"/>
          <w:lang w:val="uk-UA"/>
        </w:rPr>
        <w:t xml:space="preserve"> ідея про</w:t>
      </w:r>
      <w:r w:rsidR="00585A18">
        <w:rPr>
          <w:rFonts w:ascii="Times New Roman" w:hAnsi="Times New Roman" w:cs="Times New Roman"/>
          <w:sz w:val="28"/>
          <w:szCs w:val="28"/>
          <w:lang w:val="uk-UA"/>
        </w:rPr>
        <w:t xml:space="preserve"> створення</w:t>
      </w:r>
      <w:r w:rsidR="00585A18" w:rsidRPr="00585A18">
        <w:rPr>
          <w:rFonts w:ascii="Times New Roman" w:hAnsi="Times New Roman" w:cs="Times New Roman"/>
          <w:sz w:val="28"/>
          <w:szCs w:val="28"/>
          <w:lang w:val="uk-UA"/>
        </w:rPr>
        <w:t xml:space="preserve"> «електронних грошей», чи «електронної готівки», була вперше висловлена Девідом</w:t>
      </w:r>
      <w:r w:rsidR="00585A18">
        <w:rPr>
          <w:rFonts w:ascii="Times New Roman" w:hAnsi="Times New Roman" w:cs="Times New Roman"/>
          <w:sz w:val="28"/>
          <w:szCs w:val="28"/>
          <w:lang w:val="uk-UA"/>
        </w:rPr>
        <w:t xml:space="preserve"> </w:t>
      </w:r>
      <w:r w:rsidR="00585A18" w:rsidRPr="00585A18">
        <w:rPr>
          <w:rFonts w:ascii="Times New Roman" w:hAnsi="Times New Roman" w:cs="Times New Roman"/>
          <w:sz w:val="28"/>
          <w:szCs w:val="28"/>
          <w:lang w:val="uk-UA"/>
        </w:rPr>
        <w:t xml:space="preserve">Чоумом ще наприкінці 70-х років хвилі ейфорії навколо перших систем цифрового електронного </w:t>
      </w:r>
      <w:r w:rsidR="00585A18">
        <w:rPr>
          <w:rFonts w:ascii="Times New Roman" w:hAnsi="Times New Roman" w:cs="Times New Roman"/>
          <w:sz w:val="28"/>
          <w:szCs w:val="28"/>
          <w:lang w:val="uk-UA"/>
        </w:rPr>
        <w:t>підпису та на цифрових конвертах</w:t>
      </w:r>
      <w:r w:rsidR="00585A18" w:rsidRPr="00585A18">
        <w:rPr>
          <w:rFonts w:ascii="Times New Roman" w:hAnsi="Times New Roman" w:cs="Times New Roman"/>
          <w:sz w:val="28"/>
          <w:szCs w:val="28"/>
          <w:lang w:val="uk-UA"/>
        </w:rPr>
        <w:t xml:space="preserve"> з урахуванням сист</w:t>
      </w:r>
      <w:r w:rsidR="00585A18">
        <w:rPr>
          <w:rFonts w:ascii="Times New Roman" w:hAnsi="Times New Roman" w:cs="Times New Roman"/>
          <w:sz w:val="28"/>
          <w:szCs w:val="28"/>
          <w:lang w:val="uk-UA"/>
        </w:rPr>
        <w:t>ем захисту з цими двома ключами -</w:t>
      </w:r>
      <w:r w:rsidR="00585A18" w:rsidRPr="00585A18">
        <w:rPr>
          <w:rFonts w:ascii="Times New Roman" w:hAnsi="Times New Roman" w:cs="Times New Roman"/>
          <w:sz w:val="28"/>
          <w:szCs w:val="28"/>
          <w:lang w:val="uk-UA"/>
        </w:rPr>
        <w:t xml:space="preserve"> відкритим (загальнодоступним) і індивідуальним й у зараз у відношенні зазначеної дефініції бракує розбіжностей серед дослідників та провідних банкірів розвинених країн. </w:t>
      </w:r>
    </w:p>
    <w:p w:rsidR="00585A18" w:rsidRPr="00585A18" w:rsidRDefault="00585A18" w:rsidP="00585A18">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Історія електронних грошей</w:t>
      </w:r>
      <w:r w:rsidRPr="00585A18">
        <w:rPr>
          <w:rFonts w:ascii="Times New Roman" w:hAnsi="Times New Roman" w:cs="Times New Roman"/>
          <w:sz w:val="28"/>
          <w:szCs w:val="28"/>
          <w:lang w:val="uk-UA"/>
        </w:rPr>
        <w:t xml:space="preserve"> бере початок з середини 20-го століття. Але вже відразу ж електронні гроші постійно розвиваються і виявляється у нові форми і видах. Термін «електронних грошей» довгий час використовувався як метафора для позначення різних те</w:t>
      </w:r>
      <w:r>
        <w:rPr>
          <w:rFonts w:ascii="Times New Roman" w:hAnsi="Times New Roman" w:cs="Times New Roman"/>
          <w:sz w:val="28"/>
          <w:szCs w:val="28"/>
          <w:lang w:val="uk-UA"/>
        </w:rPr>
        <w:t>хнологічних змін - у балансовій</w:t>
      </w:r>
      <w:r w:rsidRPr="00585A18">
        <w:rPr>
          <w:rFonts w:ascii="Times New Roman" w:hAnsi="Times New Roman" w:cs="Times New Roman"/>
          <w:sz w:val="28"/>
          <w:szCs w:val="28"/>
          <w:lang w:val="uk-UA"/>
        </w:rPr>
        <w:t xml:space="preserve"> справі і пошкодженій системі платежів, які у розвинених країн протягом 1970 - 1990 - x. рр. Ці зміни виявлялися в електронізації трансфертів лише на рівні оптових платежів, і навіть автоматизації міжбанківських операцій.</w:t>
      </w:r>
    </w:p>
    <w:p w:rsidR="00585A18" w:rsidRPr="00585A18" w:rsidRDefault="00585A18" w:rsidP="00585A18">
      <w:pPr>
        <w:spacing w:after="0" w:line="360" w:lineRule="auto"/>
        <w:ind w:firstLine="709"/>
        <w:jc w:val="both"/>
        <w:rPr>
          <w:rFonts w:ascii="Times New Roman" w:hAnsi="Times New Roman" w:cs="Times New Roman"/>
          <w:sz w:val="28"/>
          <w:szCs w:val="28"/>
          <w:lang w:val="uk-UA"/>
        </w:rPr>
      </w:pPr>
      <w:r w:rsidRPr="00585A18">
        <w:rPr>
          <w:rFonts w:ascii="Times New Roman" w:hAnsi="Times New Roman" w:cs="Times New Roman"/>
          <w:sz w:val="28"/>
          <w:szCs w:val="28"/>
          <w:lang w:val="uk-UA"/>
        </w:rPr>
        <w:t>Дані зміни дозволили раціоналізувати систему управління платежами, знизити кредитні і розрах</w:t>
      </w:r>
      <w:r>
        <w:rPr>
          <w:rFonts w:ascii="Times New Roman" w:hAnsi="Times New Roman" w:cs="Times New Roman"/>
          <w:sz w:val="28"/>
          <w:szCs w:val="28"/>
          <w:lang w:val="uk-UA"/>
        </w:rPr>
        <w:t>ункові ризики, стимулювати появу</w:t>
      </w:r>
      <w:r w:rsidRPr="00585A18">
        <w:rPr>
          <w:rFonts w:ascii="Times New Roman" w:hAnsi="Times New Roman" w:cs="Times New Roman"/>
          <w:sz w:val="28"/>
          <w:szCs w:val="28"/>
          <w:lang w:val="uk-UA"/>
        </w:rPr>
        <w:t xml:space="preserve"> нових фінансових продуктів,</w:t>
      </w:r>
      <w:r>
        <w:rPr>
          <w:rFonts w:ascii="Times New Roman" w:hAnsi="Times New Roman" w:cs="Times New Roman"/>
          <w:sz w:val="28"/>
          <w:szCs w:val="28"/>
          <w:lang w:val="uk-UA"/>
        </w:rPr>
        <w:t xml:space="preserve"> </w:t>
      </w:r>
      <w:r w:rsidRPr="00585A18">
        <w:rPr>
          <w:rFonts w:ascii="Times New Roman" w:hAnsi="Times New Roman" w:cs="Times New Roman"/>
          <w:sz w:val="28"/>
          <w:szCs w:val="28"/>
          <w:lang w:val="uk-UA"/>
        </w:rPr>
        <w:t xml:space="preserve"> урізноманітнити кошти доступу до них.</w:t>
      </w:r>
    </w:p>
    <w:p w:rsidR="00585A18" w:rsidRPr="00585A18" w:rsidRDefault="00585A18" w:rsidP="00585A18">
      <w:pPr>
        <w:spacing w:after="0" w:line="360" w:lineRule="auto"/>
        <w:ind w:firstLine="709"/>
        <w:jc w:val="both"/>
        <w:rPr>
          <w:rFonts w:ascii="Times New Roman" w:hAnsi="Times New Roman" w:cs="Times New Roman"/>
          <w:sz w:val="28"/>
          <w:szCs w:val="28"/>
          <w:lang w:val="uk-UA"/>
        </w:rPr>
      </w:pPr>
      <w:r w:rsidRPr="00585A18">
        <w:rPr>
          <w:rFonts w:ascii="Times New Roman" w:hAnsi="Times New Roman" w:cs="Times New Roman"/>
          <w:sz w:val="28"/>
          <w:szCs w:val="28"/>
          <w:lang w:val="uk-UA"/>
        </w:rPr>
        <w:t>Оптимізувати банківські послуги спробували наприкінці 1970 року, але це спроба була невдалої - були потрібні величезні капітальні витрати до створення широкомасштабних систем передачі. Технічні можливості залишалися на недостатньо рівні, а юридичні й адміністративні органи, регулюючі банківської сфери, пов'язані з що існувала тоді «паперової системою» управління.</w:t>
      </w:r>
    </w:p>
    <w:p w:rsidR="00585A18" w:rsidRPr="00585A18" w:rsidRDefault="00585A18" w:rsidP="00585A18">
      <w:pPr>
        <w:spacing w:after="0" w:line="360" w:lineRule="auto"/>
        <w:ind w:firstLine="709"/>
        <w:jc w:val="both"/>
        <w:rPr>
          <w:rFonts w:ascii="Times New Roman" w:hAnsi="Times New Roman" w:cs="Times New Roman"/>
          <w:sz w:val="28"/>
          <w:szCs w:val="28"/>
          <w:lang w:val="uk-UA"/>
        </w:rPr>
      </w:pPr>
    </w:p>
    <w:p w:rsidR="00585A18" w:rsidRPr="00585A18" w:rsidRDefault="00585A18" w:rsidP="00585A18">
      <w:pPr>
        <w:spacing w:after="0" w:line="360" w:lineRule="auto"/>
        <w:ind w:firstLine="709"/>
        <w:jc w:val="both"/>
        <w:rPr>
          <w:rFonts w:ascii="Times New Roman" w:hAnsi="Times New Roman" w:cs="Times New Roman"/>
          <w:sz w:val="28"/>
          <w:szCs w:val="28"/>
          <w:lang w:val="uk-UA"/>
        </w:rPr>
      </w:pPr>
      <w:r w:rsidRPr="00585A18">
        <w:rPr>
          <w:rFonts w:ascii="Times New Roman" w:hAnsi="Times New Roman" w:cs="Times New Roman"/>
          <w:sz w:val="28"/>
          <w:szCs w:val="28"/>
          <w:lang w:val="uk-UA"/>
        </w:rPr>
        <w:lastRenderedPageBreak/>
        <w:t>Важливу роль розвитку «електронних грошей» зіграв експеримент компанії</w:t>
      </w:r>
      <w:r>
        <w:rPr>
          <w:rFonts w:ascii="Times New Roman" w:hAnsi="Times New Roman" w:cs="Times New Roman"/>
          <w:sz w:val="28"/>
          <w:szCs w:val="28"/>
          <w:lang w:val="uk-UA"/>
        </w:rPr>
        <w:t xml:space="preserve"> </w:t>
      </w:r>
      <w:r w:rsidRPr="00585A18">
        <w:rPr>
          <w:rFonts w:ascii="Times New Roman" w:hAnsi="Times New Roman" w:cs="Times New Roman"/>
          <w:sz w:val="28"/>
          <w:szCs w:val="28"/>
          <w:lang w:val="uk-UA"/>
        </w:rPr>
        <w:t>Digi</w:t>
      </w:r>
      <w:r>
        <w:rPr>
          <w:rFonts w:ascii="Times New Roman" w:hAnsi="Times New Roman" w:cs="Times New Roman"/>
          <w:sz w:val="28"/>
          <w:szCs w:val="28"/>
          <w:lang w:val="uk-UA"/>
        </w:rPr>
        <w:t xml:space="preserve"> </w:t>
      </w:r>
      <w:r w:rsidRPr="00585A18">
        <w:rPr>
          <w:rFonts w:ascii="Times New Roman" w:hAnsi="Times New Roman" w:cs="Times New Roman"/>
          <w:sz w:val="28"/>
          <w:szCs w:val="28"/>
          <w:lang w:val="uk-UA"/>
        </w:rPr>
        <w:t>Crash. Електронний банк</w:t>
      </w:r>
      <w:r>
        <w:rPr>
          <w:rFonts w:ascii="Times New Roman" w:hAnsi="Times New Roman" w:cs="Times New Roman"/>
          <w:sz w:val="28"/>
          <w:szCs w:val="28"/>
          <w:lang w:val="uk-UA"/>
        </w:rPr>
        <w:t xml:space="preserve"> </w:t>
      </w:r>
      <w:r w:rsidRPr="00585A18">
        <w:rPr>
          <w:rFonts w:ascii="Times New Roman" w:hAnsi="Times New Roman" w:cs="Times New Roman"/>
          <w:sz w:val="28"/>
          <w:szCs w:val="28"/>
          <w:lang w:val="uk-UA"/>
        </w:rPr>
        <w:t>Digi</w:t>
      </w:r>
      <w:r>
        <w:rPr>
          <w:rFonts w:ascii="Times New Roman" w:hAnsi="Times New Roman" w:cs="Times New Roman"/>
          <w:sz w:val="28"/>
          <w:szCs w:val="28"/>
          <w:lang w:val="uk-UA"/>
        </w:rPr>
        <w:t xml:space="preserve"> </w:t>
      </w:r>
      <w:r w:rsidRPr="00585A18">
        <w:rPr>
          <w:rFonts w:ascii="Times New Roman" w:hAnsi="Times New Roman" w:cs="Times New Roman"/>
          <w:sz w:val="28"/>
          <w:szCs w:val="28"/>
          <w:lang w:val="uk-UA"/>
        </w:rPr>
        <w:t>Crash запущено у жовтні 1984 року з капіталізацією один мільйон незабезпечених</w:t>
      </w:r>
      <w:r>
        <w:rPr>
          <w:rFonts w:ascii="Times New Roman" w:hAnsi="Times New Roman" w:cs="Times New Roman"/>
          <w:sz w:val="28"/>
          <w:szCs w:val="28"/>
          <w:lang w:val="uk-UA"/>
        </w:rPr>
        <w:t xml:space="preserve"> кіборг грошей</w:t>
      </w:r>
      <w:r w:rsidRPr="00585A18">
        <w:rPr>
          <w:rFonts w:ascii="Times New Roman" w:hAnsi="Times New Roman" w:cs="Times New Roman"/>
          <w:sz w:val="28"/>
          <w:szCs w:val="28"/>
          <w:lang w:val="uk-UA"/>
        </w:rPr>
        <w:t>. Експеримент виявився успішним. До 1996 року про</w:t>
      </w:r>
      <w:r>
        <w:rPr>
          <w:rFonts w:ascii="Times New Roman" w:hAnsi="Times New Roman" w:cs="Times New Roman"/>
          <w:sz w:val="28"/>
          <w:szCs w:val="28"/>
          <w:lang w:val="uk-UA"/>
        </w:rPr>
        <w:t>ектами зацікавилися такі великі</w:t>
      </w:r>
      <w:r w:rsidRPr="00585A18">
        <w:rPr>
          <w:rFonts w:ascii="Times New Roman" w:hAnsi="Times New Roman" w:cs="Times New Roman"/>
          <w:sz w:val="28"/>
          <w:szCs w:val="28"/>
          <w:lang w:val="uk-UA"/>
        </w:rPr>
        <w:t xml:space="preserve"> компаній як: Visa, MasterCard, Microsoft. У 1997 року в усьому світі здійснювалося понад 150 проектів з урахуванням «електронних грошей».</w:t>
      </w:r>
    </w:p>
    <w:p w:rsidR="00CC7B7B" w:rsidRDefault="0035492C" w:rsidP="00585A18">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У XIII столітті</w:t>
      </w:r>
      <w:r w:rsidR="00585A18" w:rsidRPr="00585A18">
        <w:rPr>
          <w:rFonts w:ascii="Times New Roman" w:hAnsi="Times New Roman" w:cs="Times New Roman"/>
          <w:sz w:val="28"/>
          <w:szCs w:val="28"/>
          <w:lang w:val="uk-UA"/>
        </w:rPr>
        <w:t>, коли п</w:t>
      </w:r>
      <w:r>
        <w:rPr>
          <w:rFonts w:ascii="Times New Roman" w:hAnsi="Times New Roman" w:cs="Times New Roman"/>
          <w:sz w:val="28"/>
          <w:szCs w:val="28"/>
          <w:lang w:val="uk-UA"/>
        </w:rPr>
        <w:t>окупець хотів заплатити продавцеві</w:t>
      </w:r>
      <w:r w:rsidR="00585A18" w:rsidRPr="00585A18">
        <w:rPr>
          <w:rFonts w:ascii="Times New Roman" w:hAnsi="Times New Roman" w:cs="Times New Roman"/>
          <w:sz w:val="28"/>
          <w:szCs w:val="28"/>
          <w:lang w:val="uk-UA"/>
        </w:rPr>
        <w:t xml:space="preserve"> шляхом депозитного трансферту, він повинен</w:t>
      </w:r>
      <w:r>
        <w:rPr>
          <w:rFonts w:ascii="Times New Roman" w:hAnsi="Times New Roman" w:cs="Times New Roman"/>
          <w:sz w:val="28"/>
          <w:szCs w:val="28"/>
          <w:lang w:val="uk-UA"/>
        </w:rPr>
        <w:t xml:space="preserve"> був</w:t>
      </w:r>
      <w:r w:rsidR="00585A18" w:rsidRPr="00585A18">
        <w:rPr>
          <w:rFonts w:ascii="Times New Roman" w:hAnsi="Times New Roman" w:cs="Times New Roman"/>
          <w:sz w:val="28"/>
          <w:szCs w:val="28"/>
          <w:lang w:val="uk-UA"/>
        </w:rPr>
        <w:t xml:space="preserve"> </w:t>
      </w:r>
      <w:r w:rsidRPr="00585A18">
        <w:rPr>
          <w:rFonts w:ascii="Times New Roman" w:hAnsi="Times New Roman" w:cs="Times New Roman"/>
          <w:sz w:val="28"/>
          <w:szCs w:val="28"/>
          <w:lang w:val="uk-UA"/>
        </w:rPr>
        <w:t>(</w:t>
      </w:r>
      <w:r w:rsidR="00585A18" w:rsidRPr="00585A18">
        <w:rPr>
          <w:rFonts w:ascii="Times New Roman" w:hAnsi="Times New Roman" w:cs="Times New Roman"/>
          <w:sz w:val="28"/>
          <w:szCs w:val="28"/>
          <w:lang w:val="uk-UA"/>
        </w:rPr>
        <w:t xml:space="preserve">один чи разом із продавцем) зустрітися з банкіром, щоб усно санкціонувати переклад коштів. Паперові чеки, забезпечені письмовим наказом (підписом), з'явилися у XIV </w:t>
      </w:r>
      <w:r>
        <w:rPr>
          <w:rFonts w:ascii="Times New Roman" w:hAnsi="Times New Roman" w:cs="Times New Roman"/>
          <w:sz w:val="28"/>
          <w:szCs w:val="28"/>
          <w:lang w:val="uk-UA"/>
        </w:rPr>
        <w:t>столітті</w:t>
      </w:r>
      <w:r w:rsidR="00585A18" w:rsidRPr="00585A18">
        <w:rPr>
          <w:rFonts w:ascii="Times New Roman" w:hAnsi="Times New Roman" w:cs="Times New Roman"/>
          <w:sz w:val="28"/>
          <w:szCs w:val="28"/>
          <w:lang w:val="uk-UA"/>
        </w:rPr>
        <w:t xml:space="preserve"> й </w:t>
      </w:r>
      <w:r>
        <w:rPr>
          <w:rFonts w:ascii="Times New Roman" w:hAnsi="Times New Roman" w:cs="Times New Roman"/>
          <w:sz w:val="28"/>
          <w:szCs w:val="28"/>
          <w:lang w:val="uk-UA"/>
        </w:rPr>
        <w:t>стали більш поширеними</w:t>
      </w:r>
      <w:r w:rsidR="00585A18" w:rsidRPr="00585A18">
        <w:rPr>
          <w:rFonts w:ascii="Times New Roman" w:hAnsi="Times New Roman" w:cs="Times New Roman"/>
          <w:sz w:val="28"/>
          <w:szCs w:val="28"/>
          <w:lang w:val="uk-UA"/>
        </w:rPr>
        <w:t xml:space="preserve"> лише </w:t>
      </w:r>
      <w:r>
        <w:rPr>
          <w:rFonts w:ascii="Times New Roman" w:hAnsi="Times New Roman" w:cs="Times New Roman"/>
          <w:sz w:val="28"/>
          <w:szCs w:val="28"/>
          <w:lang w:val="uk-UA"/>
        </w:rPr>
        <w:t xml:space="preserve">в </w:t>
      </w:r>
      <w:r w:rsidR="00585A18" w:rsidRPr="00585A18">
        <w:rPr>
          <w:rFonts w:ascii="Times New Roman" w:hAnsi="Times New Roman" w:cs="Times New Roman"/>
          <w:sz w:val="28"/>
          <w:szCs w:val="28"/>
          <w:lang w:val="uk-UA"/>
        </w:rPr>
        <w:t xml:space="preserve">XVII </w:t>
      </w:r>
      <w:r>
        <w:rPr>
          <w:rFonts w:ascii="Times New Roman" w:hAnsi="Times New Roman" w:cs="Times New Roman"/>
          <w:sz w:val="28"/>
          <w:szCs w:val="28"/>
          <w:lang w:val="uk-UA"/>
        </w:rPr>
        <w:t>ст</w:t>
      </w:r>
      <w:r w:rsidR="00585A18" w:rsidRPr="00585A18">
        <w:rPr>
          <w:rFonts w:ascii="Times New Roman" w:hAnsi="Times New Roman" w:cs="Times New Roman"/>
          <w:sz w:val="28"/>
          <w:szCs w:val="28"/>
          <w:lang w:val="uk-UA"/>
        </w:rPr>
        <w:t xml:space="preserve">. </w:t>
      </w:r>
      <w:r w:rsidR="00CC7B7B">
        <w:rPr>
          <w:rFonts w:ascii="Times New Roman" w:hAnsi="Times New Roman" w:cs="Times New Roman"/>
          <w:sz w:val="28"/>
          <w:szCs w:val="28"/>
          <w:lang w:val="uk-UA"/>
        </w:rPr>
        <w:t>у вигляді</w:t>
      </w:r>
      <w:r w:rsidR="00CC7B7B" w:rsidRPr="00CC7B7B">
        <w:rPr>
          <w:rFonts w:ascii="Times New Roman" w:hAnsi="Times New Roman" w:cs="Times New Roman"/>
          <w:sz w:val="28"/>
          <w:szCs w:val="28"/>
        </w:rPr>
        <w:t xml:space="preserve"> </w:t>
      </w:r>
      <w:r w:rsidR="00CC7B7B">
        <w:rPr>
          <w:rFonts w:ascii="Times New Roman" w:hAnsi="Times New Roman" w:cs="Times New Roman"/>
          <w:sz w:val="28"/>
          <w:szCs w:val="28"/>
          <w:lang w:val="uk-UA"/>
        </w:rPr>
        <w:t>телеграфних наказів про негайний</w:t>
      </w:r>
      <w:r w:rsidR="00585A18" w:rsidRPr="00585A18">
        <w:rPr>
          <w:rFonts w:ascii="Times New Roman" w:hAnsi="Times New Roman" w:cs="Times New Roman"/>
          <w:sz w:val="28"/>
          <w:szCs w:val="28"/>
          <w:lang w:val="uk-UA"/>
        </w:rPr>
        <w:t xml:space="preserve"> переклад коштів із одного рахунку </w:t>
      </w:r>
      <w:r w:rsidR="00CC7B7B">
        <w:rPr>
          <w:rFonts w:ascii="Times New Roman" w:hAnsi="Times New Roman" w:cs="Times New Roman"/>
          <w:sz w:val="28"/>
          <w:szCs w:val="28"/>
          <w:lang w:val="uk-UA"/>
        </w:rPr>
        <w:t xml:space="preserve">на інший. </w:t>
      </w:r>
      <w:r w:rsidR="00585A18" w:rsidRPr="00585A18">
        <w:rPr>
          <w:rFonts w:ascii="Times New Roman" w:hAnsi="Times New Roman" w:cs="Times New Roman"/>
          <w:sz w:val="28"/>
          <w:szCs w:val="28"/>
          <w:lang w:val="uk-UA"/>
        </w:rPr>
        <w:t xml:space="preserve"> </w:t>
      </w:r>
      <w:r w:rsidR="00CC7B7B">
        <w:rPr>
          <w:rFonts w:ascii="Times New Roman" w:hAnsi="Times New Roman" w:cs="Times New Roman"/>
          <w:sz w:val="28"/>
          <w:szCs w:val="28"/>
          <w:lang w:val="uk-UA"/>
        </w:rPr>
        <w:t>Н</w:t>
      </w:r>
      <w:r w:rsidR="00585A18" w:rsidRPr="00585A18">
        <w:rPr>
          <w:rFonts w:ascii="Times New Roman" w:hAnsi="Times New Roman" w:cs="Times New Roman"/>
          <w:sz w:val="28"/>
          <w:szCs w:val="28"/>
          <w:lang w:val="uk-UA"/>
        </w:rPr>
        <w:t>акази, що віддаються дистанційно без використання паперових документів, з'явилися і стал</w:t>
      </w:r>
      <w:r w:rsidR="00CC7B7B">
        <w:rPr>
          <w:rFonts w:ascii="Times New Roman" w:hAnsi="Times New Roman" w:cs="Times New Roman"/>
          <w:sz w:val="28"/>
          <w:szCs w:val="28"/>
          <w:lang w:val="uk-UA"/>
        </w:rPr>
        <w:t>и</w:t>
      </w:r>
      <w:r w:rsidR="00585A18" w:rsidRPr="00585A18">
        <w:rPr>
          <w:rFonts w:ascii="Times New Roman" w:hAnsi="Times New Roman" w:cs="Times New Roman"/>
          <w:sz w:val="28"/>
          <w:szCs w:val="28"/>
          <w:lang w:val="uk-UA"/>
        </w:rPr>
        <w:t xml:space="preserve"> </w:t>
      </w:r>
      <w:r w:rsidR="00CC7B7B">
        <w:rPr>
          <w:rFonts w:ascii="Times New Roman" w:hAnsi="Times New Roman" w:cs="Times New Roman"/>
          <w:sz w:val="28"/>
          <w:szCs w:val="28"/>
          <w:lang w:val="uk-UA"/>
        </w:rPr>
        <w:t>більш поширеними</w:t>
      </w:r>
      <w:r w:rsidR="00585A18" w:rsidRPr="00585A18">
        <w:rPr>
          <w:rFonts w:ascii="Times New Roman" w:hAnsi="Times New Roman" w:cs="Times New Roman"/>
          <w:sz w:val="28"/>
          <w:szCs w:val="28"/>
          <w:lang w:val="uk-UA"/>
        </w:rPr>
        <w:t xml:space="preserve"> у другій половині XX </w:t>
      </w:r>
      <w:r w:rsidR="00CC7B7B">
        <w:rPr>
          <w:rFonts w:ascii="Times New Roman" w:hAnsi="Times New Roman" w:cs="Times New Roman"/>
          <w:sz w:val="28"/>
          <w:szCs w:val="28"/>
          <w:lang w:val="uk-UA"/>
        </w:rPr>
        <w:t>ст</w:t>
      </w:r>
      <w:r w:rsidR="00585A18" w:rsidRPr="00585A18">
        <w:rPr>
          <w:rFonts w:ascii="Times New Roman" w:hAnsi="Times New Roman" w:cs="Times New Roman"/>
          <w:sz w:val="28"/>
          <w:szCs w:val="28"/>
          <w:lang w:val="uk-UA"/>
        </w:rPr>
        <w:t>., перетворившись згодом у «електронний телеграф». Електронні перек</w:t>
      </w:r>
      <w:r w:rsidR="00585A18">
        <w:rPr>
          <w:rFonts w:ascii="Times New Roman" w:hAnsi="Times New Roman" w:cs="Times New Roman"/>
          <w:sz w:val="28"/>
          <w:szCs w:val="28"/>
          <w:lang w:val="uk-UA"/>
        </w:rPr>
        <w:t>ази</w:t>
      </w:r>
      <w:r w:rsidR="00585A18" w:rsidRPr="00585A18">
        <w:rPr>
          <w:rFonts w:ascii="Times New Roman" w:hAnsi="Times New Roman" w:cs="Times New Roman"/>
          <w:sz w:val="28"/>
          <w:szCs w:val="28"/>
          <w:lang w:val="uk-UA"/>
        </w:rPr>
        <w:t xml:space="preserve"> </w:t>
      </w:r>
      <w:r w:rsidR="00CC7B7B">
        <w:rPr>
          <w:rFonts w:ascii="Times New Roman" w:hAnsi="Times New Roman" w:cs="Times New Roman"/>
          <w:sz w:val="28"/>
          <w:szCs w:val="28"/>
          <w:lang w:val="uk-UA"/>
        </w:rPr>
        <w:t>коштів</w:t>
      </w:r>
      <w:r w:rsidR="00585A18" w:rsidRPr="00585A18">
        <w:rPr>
          <w:rFonts w:ascii="Times New Roman" w:hAnsi="Times New Roman" w:cs="Times New Roman"/>
          <w:sz w:val="28"/>
          <w:szCs w:val="28"/>
          <w:lang w:val="uk-UA"/>
        </w:rPr>
        <w:t xml:space="preserve"> дозволили індивідуальним </w:t>
      </w:r>
      <w:r w:rsidR="00CC7B7B">
        <w:rPr>
          <w:rFonts w:ascii="Times New Roman" w:hAnsi="Times New Roman" w:cs="Times New Roman"/>
          <w:sz w:val="28"/>
          <w:szCs w:val="28"/>
          <w:lang w:val="uk-UA"/>
        </w:rPr>
        <w:t>користувачам отримувати доступ до платіжної системи</w:t>
      </w:r>
      <w:r w:rsidR="00585A18" w:rsidRPr="00585A18">
        <w:rPr>
          <w:rFonts w:ascii="Times New Roman" w:hAnsi="Times New Roman" w:cs="Times New Roman"/>
          <w:sz w:val="28"/>
          <w:szCs w:val="28"/>
          <w:lang w:val="uk-UA"/>
        </w:rPr>
        <w:t xml:space="preserve"> за допомогою</w:t>
      </w:r>
      <w:r w:rsidR="00CC7B7B">
        <w:rPr>
          <w:rFonts w:ascii="Times New Roman" w:hAnsi="Times New Roman" w:cs="Times New Roman"/>
          <w:sz w:val="28"/>
          <w:szCs w:val="28"/>
          <w:lang w:val="uk-UA"/>
        </w:rPr>
        <w:t xml:space="preserve"> дебетової</w:t>
      </w:r>
      <w:r w:rsidR="00585A18" w:rsidRPr="00585A18">
        <w:rPr>
          <w:rFonts w:ascii="Times New Roman" w:hAnsi="Times New Roman" w:cs="Times New Roman"/>
          <w:sz w:val="28"/>
          <w:szCs w:val="28"/>
          <w:lang w:val="uk-UA"/>
        </w:rPr>
        <w:t xml:space="preserve"> карти чи самого персонального комп'ютера здійснювати платежі. Вони є нічим іншим, як використанням телеграфних перекладів лише на рівні роздрібних транзакцій. </w:t>
      </w:r>
    </w:p>
    <w:p w:rsidR="00585A18" w:rsidRPr="00585A18" w:rsidRDefault="00585A18" w:rsidP="00585A18">
      <w:pPr>
        <w:spacing w:after="0" w:line="360" w:lineRule="auto"/>
        <w:ind w:firstLine="709"/>
        <w:jc w:val="both"/>
        <w:rPr>
          <w:rFonts w:ascii="Times New Roman" w:hAnsi="Times New Roman" w:cs="Times New Roman"/>
          <w:sz w:val="28"/>
          <w:szCs w:val="28"/>
          <w:lang w:val="uk-UA"/>
        </w:rPr>
      </w:pPr>
      <w:r w:rsidRPr="00585A18">
        <w:rPr>
          <w:rFonts w:ascii="Times New Roman" w:hAnsi="Times New Roman" w:cs="Times New Roman"/>
          <w:sz w:val="28"/>
          <w:szCs w:val="28"/>
          <w:lang w:val="uk-UA"/>
        </w:rPr>
        <w:t xml:space="preserve">Електронні гроші проходили такі </w:t>
      </w:r>
      <w:r w:rsidRPr="00CC7307">
        <w:rPr>
          <w:rFonts w:ascii="Times New Roman" w:hAnsi="Times New Roman" w:cs="Times New Roman"/>
          <w:i/>
          <w:sz w:val="28"/>
          <w:szCs w:val="28"/>
          <w:lang w:val="uk-UA"/>
        </w:rPr>
        <w:t>етапи розвитку</w:t>
      </w:r>
      <w:r w:rsidRPr="00585A18">
        <w:rPr>
          <w:rFonts w:ascii="Times New Roman" w:hAnsi="Times New Roman" w:cs="Times New Roman"/>
          <w:sz w:val="28"/>
          <w:szCs w:val="28"/>
          <w:lang w:val="uk-UA"/>
        </w:rPr>
        <w:t xml:space="preserve">, як кошти платежу. </w:t>
      </w:r>
      <w:r w:rsidRPr="00CC7307">
        <w:rPr>
          <w:rFonts w:ascii="Times New Roman" w:hAnsi="Times New Roman" w:cs="Times New Roman"/>
          <w:i/>
          <w:sz w:val="28"/>
          <w:szCs w:val="28"/>
          <w:lang w:val="uk-UA"/>
        </w:rPr>
        <w:t>Першим етапо</w:t>
      </w:r>
      <w:r w:rsidR="00CC7B7B" w:rsidRPr="00CC7307">
        <w:rPr>
          <w:rFonts w:ascii="Times New Roman" w:hAnsi="Times New Roman" w:cs="Times New Roman"/>
          <w:i/>
          <w:sz w:val="28"/>
          <w:szCs w:val="28"/>
          <w:lang w:val="uk-UA"/>
        </w:rPr>
        <w:t>м розвитку</w:t>
      </w:r>
      <w:r w:rsidR="00CC7B7B">
        <w:rPr>
          <w:rFonts w:ascii="Times New Roman" w:hAnsi="Times New Roman" w:cs="Times New Roman"/>
          <w:sz w:val="28"/>
          <w:szCs w:val="28"/>
          <w:lang w:val="uk-UA"/>
        </w:rPr>
        <w:t xml:space="preserve"> електронних грошей (1960-1980-ті</w:t>
      </w:r>
      <w:r w:rsidRPr="00585A18">
        <w:rPr>
          <w:rFonts w:ascii="Times New Roman" w:hAnsi="Times New Roman" w:cs="Times New Roman"/>
          <w:sz w:val="28"/>
          <w:szCs w:val="28"/>
          <w:lang w:val="uk-UA"/>
        </w:rPr>
        <w:t xml:space="preserve"> роки) виявилося запровадження в </w:t>
      </w:r>
      <w:r w:rsidR="00CC7307">
        <w:rPr>
          <w:rFonts w:ascii="Times New Roman" w:hAnsi="Times New Roman" w:cs="Times New Roman"/>
          <w:sz w:val="28"/>
          <w:szCs w:val="28"/>
          <w:lang w:val="uk-UA"/>
        </w:rPr>
        <w:t>обіг</w:t>
      </w:r>
      <w:r w:rsidRPr="00585A18">
        <w:rPr>
          <w:rFonts w:ascii="Times New Roman" w:hAnsi="Times New Roman" w:cs="Times New Roman"/>
          <w:sz w:val="28"/>
          <w:szCs w:val="28"/>
          <w:lang w:val="uk-UA"/>
        </w:rPr>
        <w:t xml:space="preserve"> магнітних кредитних дебетових карт, і навіть широке використання електронної системи платежів.</w:t>
      </w:r>
    </w:p>
    <w:p w:rsidR="00585A18" w:rsidRPr="00585A18" w:rsidRDefault="00CC7307" w:rsidP="00585A18">
      <w:pPr>
        <w:spacing w:after="0" w:line="360" w:lineRule="auto"/>
        <w:ind w:firstLine="709"/>
        <w:jc w:val="both"/>
        <w:rPr>
          <w:rFonts w:ascii="Times New Roman" w:hAnsi="Times New Roman" w:cs="Times New Roman"/>
          <w:sz w:val="28"/>
          <w:szCs w:val="28"/>
          <w:lang w:val="uk-UA"/>
        </w:rPr>
      </w:pPr>
      <w:r w:rsidRPr="00CC7307">
        <w:rPr>
          <w:rFonts w:ascii="Times New Roman" w:hAnsi="Times New Roman" w:cs="Times New Roman"/>
          <w:i/>
          <w:sz w:val="28"/>
          <w:szCs w:val="28"/>
          <w:lang w:val="uk-UA"/>
        </w:rPr>
        <w:t>Другим етапом (1990-2000-і</w:t>
      </w:r>
      <w:r w:rsidR="00585A18" w:rsidRPr="00CC7307">
        <w:rPr>
          <w:rFonts w:ascii="Times New Roman" w:hAnsi="Times New Roman" w:cs="Times New Roman"/>
          <w:i/>
          <w:sz w:val="28"/>
          <w:szCs w:val="28"/>
          <w:lang w:val="uk-UA"/>
        </w:rPr>
        <w:t xml:space="preserve"> роки)</w:t>
      </w:r>
      <w:r w:rsidR="00585A18" w:rsidRPr="00585A18">
        <w:rPr>
          <w:rFonts w:ascii="Times New Roman" w:hAnsi="Times New Roman" w:cs="Times New Roman"/>
          <w:sz w:val="28"/>
          <w:szCs w:val="28"/>
          <w:lang w:val="uk-UA"/>
        </w:rPr>
        <w:t xml:space="preserve"> виявилося запровадження в </w:t>
      </w:r>
      <w:r>
        <w:rPr>
          <w:rFonts w:ascii="Times New Roman" w:hAnsi="Times New Roman" w:cs="Times New Roman"/>
          <w:sz w:val="28"/>
          <w:szCs w:val="28"/>
          <w:lang w:val="uk-UA"/>
        </w:rPr>
        <w:t>обіг смарт-карт чи «карт збереженою</w:t>
      </w:r>
      <w:r w:rsidR="00585A18" w:rsidRPr="00585A18">
        <w:rPr>
          <w:rFonts w:ascii="Times New Roman" w:hAnsi="Times New Roman" w:cs="Times New Roman"/>
          <w:sz w:val="28"/>
          <w:szCs w:val="28"/>
          <w:lang w:val="uk-UA"/>
        </w:rPr>
        <w:t xml:space="preserve"> сумою». Нині більшість західних дослідників розглядає смарт-карти як один з елементів електронних грошей.</w:t>
      </w:r>
      <w:r>
        <w:rPr>
          <w:rFonts w:ascii="Times New Roman" w:hAnsi="Times New Roman" w:cs="Times New Roman"/>
          <w:sz w:val="28"/>
          <w:szCs w:val="28"/>
          <w:lang w:val="uk-UA"/>
        </w:rPr>
        <w:t xml:space="preserve"> У той самий час смарт-карти є одним з </w:t>
      </w:r>
      <w:r w:rsidR="00585A18" w:rsidRPr="00585A18">
        <w:rPr>
          <w:rFonts w:ascii="Times New Roman" w:hAnsi="Times New Roman" w:cs="Times New Roman"/>
          <w:sz w:val="28"/>
          <w:szCs w:val="28"/>
          <w:lang w:val="uk-UA"/>
        </w:rPr>
        <w:t xml:space="preserve"> інструментів е</w:t>
      </w:r>
      <w:r>
        <w:rPr>
          <w:rFonts w:ascii="Times New Roman" w:hAnsi="Times New Roman" w:cs="Times New Roman"/>
          <w:sz w:val="28"/>
          <w:szCs w:val="28"/>
          <w:lang w:val="uk-UA"/>
        </w:rPr>
        <w:t>лектронних грошей, так званим «</w:t>
      </w:r>
      <w:r w:rsidR="00585A18" w:rsidRPr="00585A18">
        <w:rPr>
          <w:rFonts w:ascii="Times New Roman" w:hAnsi="Times New Roman" w:cs="Times New Roman"/>
          <w:sz w:val="28"/>
          <w:szCs w:val="28"/>
          <w:lang w:val="uk-UA"/>
        </w:rPr>
        <w:t>продуктом-ключом».</w:t>
      </w:r>
    </w:p>
    <w:p w:rsidR="00585A18" w:rsidRPr="00585A18" w:rsidRDefault="00585A18" w:rsidP="00585A18">
      <w:pPr>
        <w:spacing w:after="0" w:line="360" w:lineRule="auto"/>
        <w:ind w:firstLine="709"/>
        <w:jc w:val="both"/>
        <w:rPr>
          <w:rFonts w:ascii="Times New Roman" w:hAnsi="Times New Roman" w:cs="Times New Roman"/>
          <w:sz w:val="28"/>
          <w:szCs w:val="28"/>
          <w:lang w:val="uk-UA"/>
        </w:rPr>
      </w:pPr>
    </w:p>
    <w:p w:rsidR="00CC7307" w:rsidRDefault="00585A18" w:rsidP="00585A18">
      <w:pPr>
        <w:spacing w:after="0" w:line="360" w:lineRule="auto"/>
        <w:ind w:firstLine="709"/>
        <w:jc w:val="both"/>
        <w:rPr>
          <w:rFonts w:ascii="Times New Roman" w:hAnsi="Times New Roman" w:cs="Times New Roman"/>
          <w:sz w:val="28"/>
          <w:szCs w:val="28"/>
          <w:lang w:val="uk-UA"/>
        </w:rPr>
      </w:pPr>
      <w:r w:rsidRPr="00585A18">
        <w:rPr>
          <w:rFonts w:ascii="Times New Roman" w:hAnsi="Times New Roman" w:cs="Times New Roman"/>
          <w:sz w:val="28"/>
          <w:szCs w:val="28"/>
          <w:lang w:val="uk-UA"/>
        </w:rPr>
        <w:lastRenderedPageBreak/>
        <w:t xml:space="preserve">За роки </w:t>
      </w:r>
      <w:r w:rsidR="00CC7307">
        <w:rPr>
          <w:rFonts w:ascii="Times New Roman" w:hAnsi="Times New Roman" w:cs="Times New Roman"/>
          <w:sz w:val="28"/>
          <w:szCs w:val="28"/>
          <w:lang w:val="uk-UA"/>
        </w:rPr>
        <w:t xml:space="preserve">впровадження </w:t>
      </w:r>
      <w:r w:rsidRPr="00585A18">
        <w:rPr>
          <w:rFonts w:ascii="Times New Roman" w:hAnsi="Times New Roman" w:cs="Times New Roman"/>
          <w:sz w:val="28"/>
          <w:szCs w:val="28"/>
          <w:lang w:val="uk-UA"/>
        </w:rPr>
        <w:t>магнітні карта і</w:t>
      </w:r>
      <w:r w:rsidR="00CC7307">
        <w:rPr>
          <w:rFonts w:ascii="Times New Roman" w:hAnsi="Times New Roman" w:cs="Times New Roman"/>
          <w:sz w:val="28"/>
          <w:szCs w:val="28"/>
          <w:lang w:val="uk-UA"/>
        </w:rPr>
        <w:t xml:space="preserve"> смарт-карти не замінили готівку</w:t>
      </w:r>
      <w:r w:rsidRPr="00585A18">
        <w:rPr>
          <w:rFonts w:ascii="Times New Roman" w:hAnsi="Times New Roman" w:cs="Times New Roman"/>
          <w:sz w:val="28"/>
          <w:szCs w:val="28"/>
          <w:lang w:val="uk-UA"/>
        </w:rPr>
        <w:t>, а лише дали їхнім власникам можливість ефективно розпоряджатися власними рахунками в банках. Попри те що, що системи безготівкових розрахунк</w:t>
      </w:r>
      <w:r w:rsidR="00CC7307">
        <w:rPr>
          <w:rFonts w:ascii="Times New Roman" w:hAnsi="Times New Roman" w:cs="Times New Roman"/>
          <w:sz w:val="28"/>
          <w:szCs w:val="28"/>
          <w:lang w:val="uk-UA"/>
        </w:rPr>
        <w:t>ів із допомогою карт мають масу</w:t>
      </w:r>
      <w:r w:rsidRPr="00585A18">
        <w:rPr>
          <w:rFonts w:ascii="Times New Roman" w:hAnsi="Times New Roman" w:cs="Times New Roman"/>
          <w:sz w:val="28"/>
          <w:szCs w:val="28"/>
          <w:lang w:val="uk-UA"/>
        </w:rPr>
        <w:t xml:space="preserve"> очевидних переваг (зниження витрат звернення, безпеку, зручність використання, додаткові пільги тощо.)</w:t>
      </w:r>
      <w:r w:rsidR="00CC7307">
        <w:rPr>
          <w:rFonts w:ascii="Times New Roman" w:hAnsi="Times New Roman" w:cs="Times New Roman"/>
          <w:sz w:val="28"/>
          <w:szCs w:val="28"/>
          <w:lang w:val="uk-UA"/>
        </w:rPr>
        <w:t>, готівка остаточно не вибуває із</w:t>
      </w:r>
      <w:r w:rsidRPr="00585A18">
        <w:rPr>
          <w:rFonts w:ascii="Times New Roman" w:hAnsi="Times New Roman" w:cs="Times New Roman"/>
          <w:sz w:val="28"/>
          <w:szCs w:val="28"/>
          <w:lang w:val="uk-UA"/>
        </w:rPr>
        <w:t xml:space="preserve"> обігу </w:t>
      </w:r>
      <w:r w:rsidR="00CC7307">
        <w:rPr>
          <w:rFonts w:ascii="Times New Roman" w:hAnsi="Times New Roman" w:cs="Times New Roman"/>
          <w:sz w:val="28"/>
          <w:szCs w:val="28"/>
          <w:lang w:val="uk-UA"/>
        </w:rPr>
        <w:t>та</w:t>
      </w:r>
      <w:r w:rsidRPr="00585A18">
        <w:rPr>
          <w:rFonts w:ascii="Times New Roman" w:hAnsi="Times New Roman" w:cs="Times New Roman"/>
          <w:sz w:val="28"/>
          <w:szCs w:val="28"/>
          <w:lang w:val="uk-UA"/>
        </w:rPr>
        <w:t xml:space="preserve"> більше, останніми роками немає тенденції до зменшення їх частки </w:t>
      </w:r>
      <w:r w:rsidR="00CC7307">
        <w:rPr>
          <w:rFonts w:ascii="Times New Roman" w:hAnsi="Times New Roman" w:cs="Times New Roman"/>
          <w:sz w:val="28"/>
          <w:szCs w:val="28"/>
          <w:lang w:val="uk-UA"/>
        </w:rPr>
        <w:t xml:space="preserve">в </w:t>
      </w:r>
      <w:r w:rsidRPr="00585A18">
        <w:rPr>
          <w:rFonts w:ascii="Times New Roman" w:hAnsi="Times New Roman" w:cs="Times New Roman"/>
          <w:sz w:val="28"/>
          <w:szCs w:val="28"/>
          <w:lang w:val="uk-UA"/>
        </w:rPr>
        <w:t>світовому обороті (</w:t>
      </w:r>
      <w:r w:rsidR="00CC7307">
        <w:rPr>
          <w:rFonts w:ascii="Times New Roman" w:hAnsi="Times New Roman" w:cs="Times New Roman"/>
          <w:sz w:val="28"/>
          <w:szCs w:val="28"/>
          <w:lang w:val="uk-UA"/>
        </w:rPr>
        <w:t xml:space="preserve">на </w:t>
      </w:r>
      <w:r w:rsidRPr="00585A18">
        <w:rPr>
          <w:rFonts w:ascii="Times New Roman" w:hAnsi="Times New Roman" w:cs="Times New Roman"/>
          <w:sz w:val="28"/>
          <w:szCs w:val="28"/>
          <w:lang w:val="uk-UA"/>
        </w:rPr>
        <w:t xml:space="preserve">частку готівки зараз припадає близько 10-20% загальної грошової маси). Це тому, що наявні розрахунки, зі свого боку, мають також низку позитивних, з погляду платника, властивостей: по-перше, можливістю безумовного і необмеженої розпорядження своїми засобами, по-друге, більшої, проти системами електронних розрахунків, оперативністю, по-третє, що особливо важливо, анонімністю. Тому основний сенс запровадження у </w:t>
      </w:r>
      <w:r w:rsidR="00CC7307">
        <w:rPr>
          <w:rFonts w:ascii="Times New Roman" w:hAnsi="Times New Roman" w:cs="Times New Roman"/>
          <w:sz w:val="28"/>
          <w:szCs w:val="28"/>
          <w:lang w:val="uk-UA"/>
        </w:rPr>
        <w:t>обіг</w:t>
      </w:r>
      <w:r w:rsidRPr="00585A18">
        <w:rPr>
          <w:rFonts w:ascii="Times New Roman" w:hAnsi="Times New Roman" w:cs="Times New Roman"/>
          <w:sz w:val="28"/>
          <w:szCs w:val="28"/>
          <w:lang w:val="uk-UA"/>
        </w:rPr>
        <w:t xml:space="preserve"> електронн</w:t>
      </w:r>
      <w:r w:rsidR="00CC7307">
        <w:rPr>
          <w:rFonts w:ascii="Times New Roman" w:hAnsi="Times New Roman" w:cs="Times New Roman"/>
          <w:sz w:val="28"/>
          <w:szCs w:val="28"/>
          <w:lang w:val="uk-UA"/>
        </w:rPr>
        <w:t>их грошей залежить від поєднання</w:t>
      </w:r>
      <w:r w:rsidRPr="00585A18">
        <w:rPr>
          <w:rFonts w:ascii="Times New Roman" w:hAnsi="Times New Roman" w:cs="Times New Roman"/>
          <w:sz w:val="28"/>
          <w:szCs w:val="28"/>
          <w:lang w:val="uk-UA"/>
        </w:rPr>
        <w:t xml:space="preserve"> переваг готівкового й електронного обороту грошової маси. </w:t>
      </w:r>
    </w:p>
    <w:p w:rsidR="00585A18" w:rsidRDefault="00585A18" w:rsidP="00585A18">
      <w:pPr>
        <w:spacing w:after="0" w:line="360" w:lineRule="auto"/>
        <w:ind w:firstLine="709"/>
        <w:jc w:val="both"/>
        <w:rPr>
          <w:rFonts w:ascii="Times New Roman" w:hAnsi="Times New Roman" w:cs="Times New Roman"/>
          <w:sz w:val="28"/>
          <w:szCs w:val="28"/>
          <w:lang w:val="uk-UA"/>
        </w:rPr>
      </w:pPr>
      <w:r w:rsidRPr="00CC7307">
        <w:rPr>
          <w:rFonts w:ascii="Times New Roman" w:hAnsi="Times New Roman" w:cs="Times New Roman"/>
          <w:i/>
          <w:sz w:val="28"/>
          <w:szCs w:val="28"/>
          <w:lang w:val="uk-UA"/>
        </w:rPr>
        <w:t>Третій етап розвит</w:t>
      </w:r>
      <w:r w:rsidR="00CC7307">
        <w:rPr>
          <w:rFonts w:ascii="Times New Roman" w:hAnsi="Times New Roman" w:cs="Times New Roman"/>
          <w:i/>
          <w:sz w:val="28"/>
          <w:szCs w:val="28"/>
          <w:lang w:val="uk-UA"/>
        </w:rPr>
        <w:t>ку електронної грошової форми (2000-2010-і</w:t>
      </w:r>
      <w:r w:rsidRPr="00CC7307">
        <w:rPr>
          <w:rFonts w:ascii="Times New Roman" w:hAnsi="Times New Roman" w:cs="Times New Roman"/>
          <w:i/>
          <w:sz w:val="28"/>
          <w:szCs w:val="28"/>
          <w:lang w:val="uk-UA"/>
        </w:rPr>
        <w:t xml:space="preserve"> роки)</w:t>
      </w:r>
      <w:r w:rsidRPr="00585A18">
        <w:rPr>
          <w:rFonts w:ascii="Times New Roman" w:hAnsi="Times New Roman" w:cs="Times New Roman"/>
          <w:sz w:val="28"/>
          <w:szCs w:val="28"/>
          <w:lang w:val="uk-UA"/>
        </w:rPr>
        <w:t xml:space="preserve"> характеризується появою нових видів електронних грошей - «мережевих грошей», що дозволяють здійснювати платежів </w:t>
      </w:r>
      <w:r w:rsidR="00CC7307">
        <w:rPr>
          <w:rFonts w:ascii="Times New Roman" w:hAnsi="Times New Roman" w:cs="Times New Roman"/>
          <w:sz w:val="28"/>
          <w:szCs w:val="28"/>
          <w:lang w:val="uk-UA"/>
        </w:rPr>
        <w:t xml:space="preserve">в </w:t>
      </w:r>
      <w:r w:rsidRPr="00585A18">
        <w:rPr>
          <w:rFonts w:ascii="Times New Roman" w:hAnsi="Times New Roman" w:cs="Times New Roman"/>
          <w:sz w:val="28"/>
          <w:szCs w:val="28"/>
          <w:lang w:val="uk-UA"/>
        </w:rPr>
        <w:t>режимі реального часу, чи «он-лайн» в комп'ютерних мережах. Ці платежі можливі</w:t>
      </w:r>
      <w:r w:rsidR="00CC7307">
        <w:rPr>
          <w:rFonts w:ascii="Times New Roman" w:hAnsi="Times New Roman" w:cs="Times New Roman"/>
          <w:sz w:val="28"/>
          <w:szCs w:val="28"/>
          <w:lang w:val="uk-UA"/>
        </w:rPr>
        <w:t xml:space="preserve"> в спеціально розробленому</w:t>
      </w:r>
      <w:r w:rsidRPr="00585A18">
        <w:rPr>
          <w:rFonts w:ascii="Times New Roman" w:hAnsi="Times New Roman" w:cs="Times New Roman"/>
          <w:sz w:val="28"/>
          <w:szCs w:val="28"/>
          <w:lang w:val="uk-UA"/>
        </w:rPr>
        <w:t xml:space="preserve"> програмному забезпеченню.</w:t>
      </w:r>
      <w:r w:rsidR="00B26A2A" w:rsidRPr="00B26A2A">
        <w:t xml:space="preserve"> </w:t>
      </w:r>
    </w:p>
    <w:p w:rsidR="00B26A2A" w:rsidRDefault="00B26A2A" w:rsidP="00585A18">
      <w:pPr>
        <w:spacing w:after="0" w:line="360" w:lineRule="auto"/>
        <w:ind w:firstLine="709"/>
        <w:jc w:val="both"/>
        <w:rPr>
          <w:rFonts w:ascii="Times New Roman" w:hAnsi="Times New Roman" w:cs="Times New Roman"/>
          <w:sz w:val="28"/>
          <w:szCs w:val="28"/>
          <w:lang w:val="uk-UA"/>
        </w:rPr>
      </w:pPr>
    </w:p>
    <w:p w:rsidR="00B26A2A" w:rsidRDefault="001C18EC" w:rsidP="00B26A2A">
      <w:pPr>
        <w:pStyle w:val="a3"/>
        <w:numPr>
          <w:ilvl w:val="1"/>
          <w:numId w:val="1"/>
        </w:numPr>
        <w:spacing w:after="0" w:line="360" w:lineRule="auto"/>
        <w:jc w:val="both"/>
        <w:rPr>
          <w:rFonts w:ascii="Times New Roman" w:hAnsi="Times New Roman" w:cs="Times New Roman"/>
          <w:b/>
          <w:sz w:val="28"/>
          <w:szCs w:val="28"/>
          <w:lang w:val="uk-UA"/>
        </w:rPr>
      </w:pPr>
      <w:r>
        <w:rPr>
          <w:rFonts w:ascii="Times New Roman" w:hAnsi="Times New Roman" w:cs="Times New Roman"/>
          <w:b/>
          <w:sz w:val="28"/>
          <w:szCs w:val="28"/>
          <w:lang w:val="uk-UA"/>
        </w:rPr>
        <w:t>Поняття та види електронних грошей</w:t>
      </w:r>
    </w:p>
    <w:p w:rsidR="00007D58" w:rsidRDefault="00007D58" w:rsidP="00007D58">
      <w:pPr>
        <w:spacing w:after="0" w:line="360" w:lineRule="auto"/>
        <w:jc w:val="both"/>
        <w:rPr>
          <w:rFonts w:ascii="Times New Roman" w:hAnsi="Times New Roman" w:cs="Times New Roman"/>
          <w:b/>
          <w:sz w:val="28"/>
          <w:szCs w:val="28"/>
          <w:lang w:val="uk-UA"/>
        </w:rPr>
      </w:pPr>
    </w:p>
    <w:p w:rsidR="00007D58" w:rsidRPr="00007D58" w:rsidRDefault="00007D58" w:rsidP="00007D58">
      <w:pPr>
        <w:spacing w:after="0" w:line="360" w:lineRule="auto"/>
        <w:ind w:firstLine="709"/>
        <w:jc w:val="both"/>
        <w:rPr>
          <w:rFonts w:ascii="Times New Roman" w:hAnsi="Times New Roman" w:cs="Times New Roman"/>
          <w:sz w:val="28"/>
          <w:szCs w:val="28"/>
          <w:lang w:val="uk-UA"/>
        </w:rPr>
      </w:pPr>
      <w:r w:rsidRPr="00007D58">
        <w:rPr>
          <w:rFonts w:ascii="Times New Roman" w:hAnsi="Times New Roman" w:cs="Times New Roman"/>
          <w:sz w:val="28"/>
          <w:szCs w:val="28"/>
          <w:lang w:val="uk-UA"/>
        </w:rPr>
        <w:t>У    сучасних   умовах   відбувається   широке   впровадження</w:t>
      </w:r>
      <w:r>
        <w:rPr>
          <w:rFonts w:ascii="Times New Roman" w:hAnsi="Times New Roman" w:cs="Times New Roman"/>
          <w:sz w:val="28"/>
          <w:szCs w:val="28"/>
          <w:lang w:val="uk-UA"/>
        </w:rPr>
        <w:t xml:space="preserve"> </w:t>
      </w:r>
      <w:r w:rsidRPr="00007D58">
        <w:rPr>
          <w:rFonts w:ascii="Times New Roman" w:hAnsi="Times New Roman" w:cs="Times New Roman"/>
          <w:sz w:val="28"/>
          <w:szCs w:val="28"/>
          <w:lang w:val="uk-UA"/>
        </w:rPr>
        <w:t>електронних  платіжних засобів (так званих електронних  грошей)  у</w:t>
      </w:r>
      <w:r>
        <w:rPr>
          <w:rFonts w:ascii="Times New Roman" w:hAnsi="Times New Roman" w:cs="Times New Roman"/>
          <w:sz w:val="28"/>
          <w:szCs w:val="28"/>
          <w:lang w:val="uk-UA"/>
        </w:rPr>
        <w:t xml:space="preserve"> </w:t>
      </w:r>
      <w:r w:rsidRPr="00007D58">
        <w:rPr>
          <w:rFonts w:ascii="Times New Roman" w:hAnsi="Times New Roman" w:cs="Times New Roman"/>
          <w:sz w:val="28"/>
          <w:szCs w:val="28"/>
          <w:lang w:val="uk-UA"/>
        </w:rPr>
        <w:t>системі безготівкових розрахунків.</w:t>
      </w:r>
    </w:p>
    <w:p w:rsidR="00007D58" w:rsidRPr="00007D58" w:rsidRDefault="00007D58" w:rsidP="00007D58">
      <w:pPr>
        <w:spacing w:after="0" w:line="360" w:lineRule="auto"/>
        <w:ind w:firstLine="709"/>
        <w:jc w:val="both"/>
        <w:rPr>
          <w:rFonts w:ascii="Times New Roman" w:hAnsi="Times New Roman" w:cs="Times New Roman"/>
          <w:sz w:val="28"/>
          <w:szCs w:val="28"/>
          <w:lang w:val="uk-UA"/>
        </w:rPr>
      </w:pPr>
      <w:r w:rsidRPr="00007D58">
        <w:rPr>
          <w:rFonts w:ascii="Times New Roman" w:hAnsi="Times New Roman" w:cs="Times New Roman"/>
          <w:sz w:val="28"/>
          <w:szCs w:val="28"/>
          <w:lang w:val="uk-UA"/>
        </w:rPr>
        <w:t xml:space="preserve">     Електронні   гроші   —   це   умовна   назва   коштів,    які</w:t>
      </w:r>
      <w:r>
        <w:rPr>
          <w:rFonts w:ascii="Times New Roman" w:hAnsi="Times New Roman" w:cs="Times New Roman"/>
          <w:sz w:val="28"/>
          <w:szCs w:val="28"/>
          <w:lang w:val="uk-UA"/>
        </w:rPr>
        <w:t xml:space="preserve"> </w:t>
      </w:r>
      <w:r w:rsidRPr="00007D58">
        <w:rPr>
          <w:rFonts w:ascii="Times New Roman" w:hAnsi="Times New Roman" w:cs="Times New Roman"/>
          <w:sz w:val="28"/>
          <w:szCs w:val="28"/>
          <w:lang w:val="uk-UA"/>
        </w:rPr>
        <w:t>використовуються  їхніми власниками на основі електронної  системи</w:t>
      </w:r>
      <w:r>
        <w:rPr>
          <w:rFonts w:ascii="Times New Roman" w:hAnsi="Times New Roman" w:cs="Times New Roman"/>
          <w:sz w:val="28"/>
          <w:szCs w:val="28"/>
          <w:lang w:val="uk-UA"/>
        </w:rPr>
        <w:t xml:space="preserve"> </w:t>
      </w:r>
      <w:r w:rsidRPr="00007D58">
        <w:rPr>
          <w:rFonts w:ascii="Times New Roman" w:hAnsi="Times New Roman" w:cs="Times New Roman"/>
          <w:sz w:val="28"/>
          <w:szCs w:val="28"/>
          <w:lang w:val="uk-UA"/>
        </w:rPr>
        <w:t>банківських   послуг.  Електронні  гроші  застосовуються   завдяки</w:t>
      </w:r>
      <w:r>
        <w:rPr>
          <w:rFonts w:ascii="Times New Roman" w:hAnsi="Times New Roman" w:cs="Times New Roman"/>
          <w:sz w:val="28"/>
          <w:szCs w:val="28"/>
          <w:lang w:val="uk-UA"/>
        </w:rPr>
        <w:t xml:space="preserve"> </w:t>
      </w:r>
      <w:r w:rsidRPr="00007D58">
        <w:rPr>
          <w:rFonts w:ascii="Times New Roman" w:hAnsi="Times New Roman" w:cs="Times New Roman"/>
          <w:sz w:val="28"/>
          <w:szCs w:val="28"/>
          <w:lang w:val="uk-UA"/>
        </w:rPr>
        <w:t>впровадженню у розрахунках комп'ютерної техніки і сучасних  систем</w:t>
      </w:r>
      <w:r>
        <w:rPr>
          <w:rFonts w:ascii="Times New Roman" w:hAnsi="Times New Roman" w:cs="Times New Roman"/>
          <w:sz w:val="28"/>
          <w:szCs w:val="28"/>
          <w:lang w:val="uk-UA"/>
        </w:rPr>
        <w:t xml:space="preserve"> </w:t>
      </w:r>
      <w:r w:rsidRPr="00007D58">
        <w:rPr>
          <w:rFonts w:ascii="Times New Roman" w:hAnsi="Times New Roman" w:cs="Times New Roman"/>
          <w:sz w:val="28"/>
          <w:szCs w:val="28"/>
          <w:lang w:val="uk-UA"/>
        </w:rPr>
        <w:lastRenderedPageBreak/>
        <w:t>зв'язку. Сьогодні це найбільш прогресивний, економічний і  зручний</w:t>
      </w:r>
      <w:r>
        <w:rPr>
          <w:rFonts w:ascii="Times New Roman" w:hAnsi="Times New Roman" w:cs="Times New Roman"/>
          <w:sz w:val="28"/>
          <w:szCs w:val="28"/>
          <w:lang w:val="uk-UA"/>
        </w:rPr>
        <w:t xml:space="preserve"> </w:t>
      </w:r>
      <w:r w:rsidRPr="00007D58">
        <w:rPr>
          <w:rFonts w:ascii="Times New Roman" w:hAnsi="Times New Roman" w:cs="Times New Roman"/>
          <w:sz w:val="28"/>
          <w:szCs w:val="28"/>
          <w:lang w:val="uk-UA"/>
        </w:rPr>
        <w:t>носій грошових функцій. Основними компонентами системи електронних</w:t>
      </w:r>
      <w:r>
        <w:rPr>
          <w:rFonts w:ascii="Times New Roman" w:hAnsi="Times New Roman" w:cs="Times New Roman"/>
          <w:sz w:val="28"/>
          <w:szCs w:val="28"/>
          <w:lang w:val="uk-UA"/>
        </w:rPr>
        <w:t xml:space="preserve"> </w:t>
      </w:r>
      <w:r w:rsidRPr="00007D58">
        <w:rPr>
          <w:rFonts w:ascii="Times New Roman" w:hAnsi="Times New Roman" w:cs="Times New Roman"/>
          <w:sz w:val="28"/>
          <w:szCs w:val="28"/>
          <w:lang w:val="uk-UA"/>
        </w:rPr>
        <w:t>грошей   є  банківські  автомати,  кредитові  і  дебетові  картки,</w:t>
      </w:r>
      <w:r>
        <w:rPr>
          <w:rFonts w:ascii="Times New Roman" w:hAnsi="Times New Roman" w:cs="Times New Roman"/>
          <w:sz w:val="28"/>
          <w:szCs w:val="28"/>
          <w:lang w:val="uk-UA"/>
        </w:rPr>
        <w:t xml:space="preserve"> </w:t>
      </w:r>
      <w:r w:rsidRPr="00007D58">
        <w:rPr>
          <w:rFonts w:ascii="Times New Roman" w:hAnsi="Times New Roman" w:cs="Times New Roman"/>
          <w:sz w:val="28"/>
          <w:szCs w:val="28"/>
          <w:lang w:val="uk-UA"/>
        </w:rPr>
        <w:t>електронна  система  розрахунків у торгових  пунктах  тощо.  Поява</w:t>
      </w:r>
      <w:r>
        <w:rPr>
          <w:rFonts w:ascii="Times New Roman" w:hAnsi="Times New Roman" w:cs="Times New Roman"/>
          <w:sz w:val="28"/>
          <w:szCs w:val="28"/>
          <w:lang w:val="uk-UA"/>
        </w:rPr>
        <w:t xml:space="preserve"> </w:t>
      </w:r>
      <w:r w:rsidRPr="00007D58">
        <w:rPr>
          <w:rFonts w:ascii="Times New Roman" w:hAnsi="Times New Roman" w:cs="Times New Roman"/>
          <w:sz w:val="28"/>
          <w:szCs w:val="28"/>
          <w:lang w:val="uk-UA"/>
        </w:rPr>
        <w:t>електронних  грошей  була б неможливою без надійного  захисту  від</w:t>
      </w:r>
      <w:r>
        <w:rPr>
          <w:rFonts w:ascii="Times New Roman" w:hAnsi="Times New Roman" w:cs="Times New Roman"/>
          <w:sz w:val="28"/>
          <w:szCs w:val="28"/>
          <w:lang w:val="uk-UA"/>
        </w:rPr>
        <w:t xml:space="preserve"> </w:t>
      </w:r>
      <w:r w:rsidRPr="00007D58">
        <w:rPr>
          <w:rFonts w:ascii="Times New Roman" w:hAnsi="Times New Roman" w:cs="Times New Roman"/>
          <w:sz w:val="28"/>
          <w:szCs w:val="28"/>
          <w:lang w:val="uk-UA"/>
        </w:rPr>
        <w:t>несанкціонованого  доступу до бази даних, без  запобіжних  заходів</w:t>
      </w:r>
      <w:r>
        <w:rPr>
          <w:rFonts w:ascii="Times New Roman" w:hAnsi="Times New Roman" w:cs="Times New Roman"/>
          <w:sz w:val="28"/>
          <w:szCs w:val="28"/>
          <w:lang w:val="uk-UA"/>
        </w:rPr>
        <w:t xml:space="preserve"> </w:t>
      </w:r>
      <w:r w:rsidRPr="00007D58">
        <w:rPr>
          <w:rFonts w:ascii="Times New Roman" w:hAnsi="Times New Roman" w:cs="Times New Roman"/>
          <w:sz w:val="28"/>
          <w:szCs w:val="28"/>
          <w:lang w:val="uk-UA"/>
        </w:rPr>
        <w:t>щодо  занесення  вірусів  у  електронну  систему,  достовірного  і</w:t>
      </w:r>
      <w:r>
        <w:rPr>
          <w:rFonts w:ascii="Times New Roman" w:hAnsi="Times New Roman" w:cs="Times New Roman"/>
          <w:sz w:val="28"/>
          <w:szCs w:val="28"/>
          <w:lang w:val="uk-UA"/>
        </w:rPr>
        <w:t xml:space="preserve"> </w:t>
      </w:r>
      <w:r w:rsidRPr="00007D58">
        <w:rPr>
          <w:rFonts w:ascii="Times New Roman" w:hAnsi="Times New Roman" w:cs="Times New Roman"/>
          <w:sz w:val="28"/>
          <w:szCs w:val="28"/>
          <w:lang w:val="uk-UA"/>
        </w:rPr>
        <w:t>правильного використання магнітних карток.</w:t>
      </w:r>
    </w:p>
    <w:p w:rsidR="00007D58" w:rsidRPr="00007D58" w:rsidRDefault="00007D58" w:rsidP="00007D58">
      <w:pPr>
        <w:spacing w:after="0" w:line="360" w:lineRule="auto"/>
        <w:ind w:firstLine="709"/>
        <w:jc w:val="both"/>
        <w:rPr>
          <w:rFonts w:ascii="Times New Roman" w:hAnsi="Times New Roman" w:cs="Times New Roman"/>
          <w:sz w:val="28"/>
          <w:szCs w:val="28"/>
          <w:lang w:val="uk-UA"/>
        </w:rPr>
      </w:pPr>
      <w:r w:rsidRPr="00007D58">
        <w:rPr>
          <w:rFonts w:ascii="Times New Roman" w:hAnsi="Times New Roman" w:cs="Times New Roman"/>
          <w:sz w:val="28"/>
          <w:szCs w:val="28"/>
          <w:lang w:val="uk-UA"/>
        </w:rPr>
        <w:t xml:space="preserve">     Електронні платіжні засоби діють у рамках спеціального каналу</w:t>
      </w:r>
      <w:r>
        <w:rPr>
          <w:rFonts w:ascii="Times New Roman" w:hAnsi="Times New Roman" w:cs="Times New Roman"/>
          <w:sz w:val="28"/>
          <w:szCs w:val="28"/>
          <w:lang w:val="uk-UA"/>
        </w:rPr>
        <w:t xml:space="preserve"> </w:t>
      </w:r>
      <w:r w:rsidRPr="00007D58">
        <w:rPr>
          <w:rFonts w:ascii="Times New Roman" w:hAnsi="Times New Roman" w:cs="Times New Roman"/>
          <w:sz w:val="28"/>
          <w:szCs w:val="28"/>
          <w:lang w:val="uk-UA"/>
        </w:rPr>
        <w:t>зв'язку   з   банком  (наприклад,  між  банком   і   торговельними</w:t>
      </w:r>
      <w:r>
        <w:rPr>
          <w:rFonts w:ascii="Times New Roman" w:hAnsi="Times New Roman" w:cs="Times New Roman"/>
          <w:sz w:val="28"/>
          <w:szCs w:val="28"/>
          <w:lang w:val="uk-UA"/>
        </w:rPr>
        <w:t xml:space="preserve"> </w:t>
      </w:r>
      <w:r w:rsidRPr="00007D58">
        <w:rPr>
          <w:rFonts w:ascii="Times New Roman" w:hAnsi="Times New Roman" w:cs="Times New Roman"/>
          <w:sz w:val="28"/>
          <w:szCs w:val="28"/>
          <w:lang w:val="uk-UA"/>
        </w:rPr>
        <w:t>підприємствами  під  час  розрахунків).  Тим  самим  вони   значно</w:t>
      </w:r>
      <w:r>
        <w:rPr>
          <w:rFonts w:ascii="Times New Roman" w:hAnsi="Times New Roman" w:cs="Times New Roman"/>
          <w:sz w:val="28"/>
          <w:szCs w:val="28"/>
          <w:lang w:val="uk-UA"/>
        </w:rPr>
        <w:t xml:space="preserve"> </w:t>
      </w:r>
      <w:r w:rsidRPr="00007D58">
        <w:rPr>
          <w:rFonts w:ascii="Times New Roman" w:hAnsi="Times New Roman" w:cs="Times New Roman"/>
          <w:sz w:val="28"/>
          <w:szCs w:val="28"/>
          <w:lang w:val="uk-UA"/>
        </w:rPr>
        <w:t>прискорюють  взаєморозрахунки, а отже, й обіг  товарів  і  грошей.</w:t>
      </w:r>
    </w:p>
    <w:p w:rsidR="001C18EC" w:rsidRPr="001C18EC" w:rsidRDefault="001C18EC" w:rsidP="001C18EC">
      <w:pPr>
        <w:spacing w:after="0" w:line="360" w:lineRule="auto"/>
        <w:ind w:firstLine="709"/>
        <w:jc w:val="both"/>
        <w:rPr>
          <w:rFonts w:ascii="Times New Roman" w:hAnsi="Times New Roman" w:cs="Times New Roman"/>
          <w:sz w:val="28"/>
          <w:szCs w:val="28"/>
          <w:lang w:val="uk-UA"/>
        </w:rPr>
      </w:pPr>
      <w:r w:rsidRPr="001C18EC">
        <w:rPr>
          <w:rFonts w:ascii="Times New Roman" w:hAnsi="Times New Roman" w:cs="Times New Roman"/>
          <w:sz w:val="28"/>
          <w:szCs w:val="28"/>
          <w:lang w:val="uk-UA"/>
        </w:rPr>
        <w:t xml:space="preserve">Класифікація електронних грошей </w:t>
      </w:r>
      <w:r>
        <w:rPr>
          <w:rFonts w:ascii="Times New Roman" w:hAnsi="Times New Roman" w:cs="Times New Roman"/>
          <w:sz w:val="28"/>
          <w:szCs w:val="28"/>
          <w:lang w:val="uk-UA"/>
        </w:rPr>
        <w:t>здійснюється по різних способів.</w:t>
      </w:r>
      <w:r w:rsidRPr="001C18EC">
        <w:rPr>
          <w:rFonts w:ascii="Times New Roman" w:hAnsi="Times New Roman" w:cs="Times New Roman"/>
          <w:sz w:val="28"/>
          <w:szCs w:val="28"/>
          <w:lang w:val="uk-UA"/>
        </w:rPr>
        <w:t xml:space="preserve"> Найбільш об'єктивно розрізняють: </w:t>
      </w:r>
    </w:p>
    <w:p w:rsidR="001C18EC" w:rsidRPr="001C18EC" w:rsidRDefault="001C18EC" w:rsidP="001C18EC">
      <w:pPr>
        <w:pStyle w:val="a3"/>
        <w:numPr>
          <w:ilvl w:val="0"/>
          <w:numId w:val="7"/>
        </w:numPr>
        <w:spacing w:after="0" w:line="360" w:lineRule="auto"/>
        <w:jc w:val="both"/>
        <w:rPr>
          <w:rFonts w:ascii="Times New Roman" w:hAnsi="Times New Roman" w:cs="Times New Roman"/>
          <w:sz w:val="28"/>
          <w:szCs w:val="28"/>
          <w:lang w:val="uk-UA"/>
        </w:rPr>
      </w:pPr>
      <w:r w:rsidRPr="001C18EC">
        <w:rPr>
          <w:rFonts w:ascii="Times New Roman" w:hAnsi="Times New Roman" w:cs="Times New Roman"/>
          <w:sz w:val="28"/>
          <w:szCs w:val="28"/>
          <w:lang w:val="uk-UA"/>
        </w:rPr>
        <w:t xml:space="preserve">Електронні гаманці (WebMoney). </w:t>
      </w:r>
    </w:p>
    <w:p w:rsidR="001C18EC" w:rsidRPr="001C18EC" w:rsidRDefault="001C18EC" w:rsidP="001C18EC">
      <w:pPr>
        <w:pStyle w:val="a3"/>
        <w:numPr>
          <w:ilvl w:val="0"/>
          <w:numId w:val="7"/>
        </w:numPr>
        <w:spacing w:after="0" w:line="360" w:lineRule="auto"/>
        <w:jc w:val="both"/>
        <w:rPr>
          <w:rFonts w:ascii="Times New Roman" w:hAnsi="Times New Roman" w:cs="Times New Roman"/>
          <w:sz w:val="28"/>
          <w:szCs w:val="28"/>
          <w:lang w:val="uk-UA"/>
        </w:rPr>
      </w:pPr>
      <w:r w:rsidRPr="001C18EC">
        <w:rPr>
          <w:rFonts w:ascii="Times New Roman" w:hAnsi="Times New Roman" w:cs="Times New Roman"/>
          <w:sz w:val="28"/>
          <w:szCs w:val="28"/>
          <w:lang w:val="uk-UA"/>
        </w:rPr>
        <w:t xml:space="preserve">Цифрові сертифікати. </w:t>
      </w:r>
    </w:p>
    <w:p w:rsidR="001C18EC" w:rsidRPr="001C18EC" w:rsidRDefault="001C18EC" w:rsidP="001C18EC">
      <w:pPr>
        <w:pStyle w:val="a3"/>
        <w:numPr>
          <w:ilvl w:val="0"/>
          <w:numId w:val="7"/>
        </w:numPr>
        <w:spacing w:after="0" w:line="360" w:lineRule="auto"/>
        <w:jc w:val="both"/>
        <w:rPr>
          <w:rFonts w:ascii="Times New Roman" w:hAnsi="Times New Roman" w:cs="Times New Roman"/>
          <w:sz w:val="28"/>
          <w:szCs w:val="28"/>
          <w:lang w:val="uk-UA"/>
        </w:rPr>
      </w:pPr>
      <w:r w:rsidRPr="001C18EC">
        <w:rPr>
          <w:rFonts w:ascii="Times New Roman" w:hAnsi="Times New Roman" w:cs="Times New Roman"/>
          <w:sz w:val="28"/>
          <w:szCs w:val="28"/>
          <w:lang w:val="uk-UA"/>
        </w:rPr>
        <w:t xml:space="preserve">Цифрові чеки. </w:t>
      </w:r>
    </w:p>
    <w:p w:rsidR="001C18EC" w:rsidRPr="001C18EC" w:rsidRDefault="001C18EC" w:rsidP="001C18EC">
      <w:pPr>
        <w:pStyle w:val="a3"/>
        <w:numPr>
          <w:ilvl w:val="0"/>
          <w:numId w:val="7"/>
        </w:numPr>
        <w:spacing w:after="0" w:line="360" w:lineRule="auto"/>
        <w:jc w:val="both"/>
        <w:rPr>
          <w:rFonts w:ascii="Times New Roman" w:hAnsi="Times New Roman" w:cs="Times New Roman"/>
          <w:sz w:val="28"/>
          <w:szCs w:val="28"/>
          <w:lang w:val="uk-UA"/>
        </w:rPr>
      </w:pPr>
      <w:r w:rsidRPr="001C18EC">
        <w:rPr>
          <w:rFonts w:ascii="Times New Roman" w:hAnsi="Times New Roman" w:cs="Times New Roman"/>
          <w:sz w:val="28"/>
          <w:szCs w:val="28"/>
          <w:lang w:val="uk-UA"/>
        </w:rPr>
        <w:t xml:space="preserve">Smart-картки. </w:t>
      </w:r>
    </w:p>
    <w:p w:rsidR="001C18EC" w:rsidRPr="00671BC4" w:rsidRDefault="00112AA1" w:rsidP="001C18EC">
      <w:pPr>
        <w:pStyle w:val="a3"/>
        <w:spacing w:after="0" w:line="360" w:lineRule="auto"/>
        <w:ind w:left="1429"/>
        <w:jc w:val="both"/>
        <w:rPr>
          <w:rFonts w:ascii="Times New Roman" w:hAnsi="Times New Roman" w:cs="Times New Roman"/>
          <w:i/>
          <w:sz w:val="28"/>
          <w:szCs w:val="28"/>
          <w:u w:val="single"/>
          <w:lang w:val="uk-UA"/>
          <w:rPrChange w:id="1" w:author="Admin" w:date="2013-03-22T21:02:00Z">
            <w:rPr>
              <w:rFonts w:ascii="Times New Roman" w:hAnsi="Times New Roman" w:cs="Times New Roman"/>
              <w:b/>
              <w:i/>
              <w:sz w:val="28"/>
              <w:szCs w:val="28"/>
              <w:lang w:val="uk-UA"/>
            </w:rPr>
          </w:rPrChange>
        </w:rPr>
      </w:pPr>
      <w:r w:rsidRPr="00112AA1">
        <w:rPr>
          <w:rFonts w:ascii="Times New Roman" w:hAnsi="Times New Roman" w:cs="Times New Roman"/>
          <w:i/>
          <w:sz w:val="28"/>
          <w:szCs w:val="28"/>
          <w:u w:val="single"/>
          <w:lang w:val="uk-UA"/>
          <w:rPrChange w:id="2" w:author="Admin" w:date="2013-03-22T21:02:00Z">
            <w:rPr>
              <w:rFonts w:ascii="Times New Roman" w:hAnsi="Times New Roman" w:cs="Times New Roman"/>
              <w:b/>
              <w:i/>
              <w:sz w:val="28"/>
              <w:szCs w:val="28"/>
              <w:lang w:val="uk-UA"/>
            </w:rPr>
          </w:rPrChange>
        </w:rPr>
        <w:t xml:space="preserve">Електронні гаманці (WebMoney). </w:t>
      </w:r>
    </w:p>
    <w:p w:rsidR="001C18EC" w:rsidRPr="001C18EC" w:rsidRDefault="001C18EC" w:rsidP="001C18EC">
      <w:pPr>
        <w:spacing w:after="0" w:line="360" w:lineRule="auto"/>
        <w:ind w:firstLine="709"/>
        <w:jc w:val="both"/>
        <w:rPr>
          <w:rFonts w:ascii="Times New Roman" w:hAnsi="Times New Roman" w:cs="Times New Roman"/>
          <w:sz w:val="28"/>
          <w:szCs w:val="28"/>
          <w:lang w:val="uk-UA"/>
        </w:rPr>
      </w:pPr>
      <w:r w:rsidRPr="001C18EC">
        <w:rPr>
          <w:rFonts w:ascii="Times New Roman" w:hAnsi="Times New Roman" w:cs="Times New Roman"/>
          <w:sz w:val="28"/>
          <w:szCs w:val="28"/>
          <w:lang w:val="uk-UA"/>
        </w:rPr>
        <w:t xml:space="preserve">WebMoney - система електронних гаманців, що дозволяє здійснювати миттєвий розрахунок віртуальними грошам, які в свою чергу можуть стати цілком реальними після зняття готівки у відповідних сервіс центрах. Зручність системи полягає у швидкості здійснення грошових операцій. Система вважається дуже захищеною і надійно заблокованої від вторгнення ззовні. </w:t>
      </w:r>
    </w:p>
    <w:p w:rsidR="001C18EC" w:rsidRPr="001C18EC" w:rsidRDefault="001C18EC" w:rsidP="001C18EC">
      <w:pPr>
        <w:spacing w:after="0" w:line="360" w:lineRule="auto"/>
        <w:ind w:firstLine="709"/>
        <w:jc w:val="both"/>
        <w:rPr>
          <w:rFonts w:ascii="Times New Roman" w:hAnsi="Times New Roman" w:cs="Times New Roman"/>
          <w:sz w:val="28"/>
          <w:szCs w:val="28"/>
          <w:lang w:val="uk-UA"/>
        </w:rPr>
      </w:pPr>
      <w:r w:rsidRPr="001C18EC">
        <w:rPr>
          <w:rFonts w:ascii="Times New Roman" w:hAnsi="Times New Roman" w:cs="Times New Roman"/>
          <w:sz w:val="28"/>
          <w:szCs w:val="28"/>
          <w:lang w:val="uk-UA"/>
        </w:rPr>
        <w:t xml:space="preserve">При реєстрації системи ви встановлюєте на свій комп'ютер спеціально розроблену програму, так званий Інтернет гаманець. </w:t>
      </w:r>
    </w:p>
    <w:p w:rsidR="001C18EC" w:rsidRPr="001C18EC" w:rsidRDefault="001C18EC" w:rsidP="001C18EC">
      <w:pPr>
        <w:spacing w:after="0" w:line="360" w:lineRule="auto"/>
        <w:ind w:firstLine="709"/>
        <w:jc w:val="both"/>
        <w:rPr>
          <w:rFonts w:ascii="Times New Roman" w:hAnsi="Times New Roman" w:cs="Times New Roman"/>
          <w:sz w:val="28"/>
          <w:szCs w:val="28"/>
          <w:lang w:val="uk-UA"/>
        </w:rPr>
      </w:pPr>
      <w:r w:rsidRPr="001C18EC">
        <w:rPr>
          <w:rFonts w:ascii="Times New Roman" w:hAnsi="Times New Roman" w:cs="Times New Roman"/>
          <w:sz w:val="28"/>
          <w:szCs w:val="28"/>
          <w:lang w:val="uk-UA"/>
        </w:rPr>
        <w:t xml:space="preserve">Програма надійно захищена паролем і рядом додаткових функцій захисту. Поповнити гаманець можна за допомогою попередньо купленої карти. Наприклад купивши картку на 5 WMZ (доларів) ви поповнюєте свій гаманець 5 доларами за тією ж схемою як якщо б ви поповнювали рахунок </w:t>
      </w:r>
      <w:r w:rsidRPr="001C18EC">
        <w:rPr>
          <w:rFonts w:ascii="Times New Roman" w:hAnsi="Times New Roman" w:cs="Times New Roman"/>
          <w:sz w:val="28"/>
          <w:szCs w:val="28"/>
          <w:lang w:val="uk-UA"/>
        </w:rPr>
        <w:lastRenderedPageBreak/>
        <w:t xml:space="preserve">вашого мобільного телефону. При здійсненні платежів і переведенні в готівку коштів з вас знімається комісія. </w:t>
      </w:r>
    </w:p>
    <w:p w:rsidR="001C18EC" w:rsidRPr="001C18EC" w:rsidRDefault="00112AA1" w:rsidP="001C18EC">
      <w:pPr>
        <w:spacing w:after="0" w:line="360" w:lineRule="auto"/>
        <w:ind w:firstLine="709"/>
        <w:jc w:val="both"/>
        <w:rPr>
          <w:rFonts w:ascii="Times New Roman" w:hAnsi="Times New Roman" w:cs="Times New Roman"/>
          <w:sz w:val="28"/>
          <w:szCs w:val="28"/>
          <w:lang w:val="uk-UA"/>
        </w:rPr>
      </w:pPr>
      <w:r w:rsidRPr="00112AA1">
        <w:rPr>
          <w:rFonts w:ascii="Times New Roman" w:hAnsi="Times New Roman" w:cs="Times New Roman"/>
          <w:i/>
          <w:sz w:val="28"/>
          <w:szCs w:val="28"/>
          <w:u w:val="single"/>
          <w:lang w:val="uk-UA"/>
          <w:rPrChange w:id="3" w:author="Admin" w:date="2013-03-22T21:03:00Z">
            <w:rPr>
              <w:rFonts w:ascii="Times New Roman" w:hAnsi="Times New Roman" w:cs="Times New Roman"/>
              <w:b/>
              <w:i/>
              <w:sz w:val="28"/>
              <w:szCs w:val="28"/>
              <w:lang w:val="uk-UA"/>
            </w:rPr>
          </w:rPrChange>
        </w:rPr>
        <w:t>Опис системи WebMoney Transfer</w:t>
      </w:r>
      <w:r w:rsidR="001C18EC" w:rsidRPr="001C18EC">
        <w:rPr>
          <w:rFonts w:ascii="Times New Roman" w:hAnsi="Times New Roman" w:cs="Times New Roman"/>
          <w:sz w:val="28"/>
          <w:szCs w:val="28"/>
          <w:lang w:val="uk-UA"/>
        </w:rPr>
        <w:t xml:space="preserve">. </w:t>
      </w:r>
    </w:p>
    <w:p w:rsidR="001C18EC" w:rsidRPr="001C18EC" w:rsidRDefault="001C18EC" w:rsidP="001C18EC">
      <w:pPr>
        <w:spacing w:after="0" w:line="360" w:lineRule="auto"/>
        <w:ind w:firstLine="709"/>
        <w:jc w:val="both"/>
        <w:rPr>
          <w:rFonts w:ascii="Times New Roman" w:hAnsi="Times New Roman" w:cs="Times New Roman"/>
          <w:sz w:val="28"/>
          <w:szCs w:val="28"/>
          <w:lang w:val="uk-UA"/>
        </w:rPr>
      </w:pPr>
      <w:r w:rsidRPr="001C18EC">
        <w:rPr>
          <w:rFonts w:ascii="Times New Roman" w:hAnsi="Times New Roman" w:cs="Times New Roman"/>
          <w:sz w:val="28"/>
          <w:szCs w:val="28"/>
          <w:lang w:val="uk-UA"/>
        </w:rPr>
        <w:t xml:space="preserve">Облікова система WebMoney Transfer забезпечує проведення розрахунків у реальному часі за допомогою облікових одиниць - титульних знаків WebMoney (WM). Управління рухом титульних знаків здійснюється користувачами за допомогою клієнтської програми WM Keeper. Системою підтримується декілька типів титульних знаків, забезпечених різними активами і що зберігаються на відповідних електронних гаманцях: </w:t>
      </w:r>
    </w:p>
    <w:p w:rsidR="001C18EC" w:rsidRPr="001C18EC" w:rsidRDefault="001C18EC" w:rsidP="001C18EC">
      <w:pPr>
        <w:spacing w:after="0" w:line="360" w:lineRule="auto"/>
        <w:ind w:firstLine="709"/>
        <w:jc w:val="both"/>
        <w:rPr>
          <w:rFonts w:ascii="Times New Roman" w:hAnsi="Times New Roman" w:cs="Times New Roman"/>
          <w:sz w:val="28"/>
          <w:szCs w:val="28"/>
          <w:lang w:val="uk-UA"/>
        </w:rPr>
      </w:pPr>
      <w:r w:rsidRPr="001C18EC">
        <w:rPr>
          <w:rFonts w:ascii="Times New Roman" w:hAnsi="Times New Roman" w:cs="Times New Roman"/>
          <w:sz w:val="28"/>
          <w:szCs w:val="28"/>
          <w:lang w:val="uk-UA"/>
        </w:rPr>
        <w:t xml:space="preserve">WMR - еквівалент RUR на R-гаманцях, </w:t>
      </w:r>
    </w:p>
    <w:p w:rsidR="001C18EC" w:rsidRPr="001C18EC" w:rsidRDefault="001C18EC" w:rsidP="001C18EC">
      <w:pPr>
        <w:spacing w:after="0" w:line="360" w:lineRule="auto"/>
        <w:ind w:firstLine="709"/>
        <w:jc w:val="both"/>
        <w:rPr>
          <w:rFonts w:ascii="Times New Roman" w:hAnsi="Times New Roman" w:cs="Times New Roman"/>
          <w:sz w:val="28"/>
          <w:szCs w:val="28"/>
          <w:lang w:val="uk-UA"/>
        </w:rPr>
      </w:pPr>
      <w:r w:rsidRPr="001C18EC">
        <w:rPr>
          <w:rFonts w:ascii="Times New Roman" w:hAnsi="Times New Roman" w:cs="Times New Roman"/>
          <w:sz w:val="28"/>
          <w:szCs w:val="28"/>
          <w:lang w:val="uk-UA"/>
        </w:rPr>
        <w:t xml:space="preserve">WME - еквівалент EUR на Е-гаманцях, </w:t>
      </w:r>
    </w:p>
    <w:p w:rsidR="001C18EC" w:rsidRPr="001C18EC" w:rsidRDefault="001C18EC" w:rsidP="001C18EC">
      <w:pPr>
        <w:spacing w:after="0" w:line="360" w:lineRule="auto"/>
        <w:ind w:firstLine="709"/>
        <w:jc w:val="both"/>
        <w:rPr>
          <w:rFonts w:ascii="Times New Roman" w:hAnsi="Times New Roman" w:cs="Times New Roman"/>
          <w:sz w:val="28"/>
          <w:szCs w:val="28"/>
          <w:lang w:val="uk-UA"/>
        </w:rPr>
      </w:pPr>
      <w:r w:rsidRPr="001C18EC">
        <w:rPr>
          <w:rFonts w:ascii="Times New Roman" w:hAnsi="Times New Roman" w:cs="Times New Roman"/>
          <w:sz w:val="28"/>
          <w:szCs w:val="28"/>
          <w:lang w:val="uk-UA"/>
        </w:rPr>
        <w:t xml:space="preserve">WMZ - еквівалент USD на Z-гаманцях, </w:t>
      </w:r>
    </w:p>
    <w:p w:rsidR="001C18EC" w:rsidRPr="001C18EC" w:rsidRDefault="001C18EC" w:rsidP="001C18EC">
      <w:pPr>
        <w:spacing w:after="0" w:line="360" w:lineRule="auto"/>
        <w:ind w:firstLine="709"/>
        <w:jc w:val="both"/>
        <w:rPr>
          <w:rFonts w:ascii="Times New Roman" w:hAnsi="Times New Roman" w:cs="Times New Roman"/>
          <w:sz w:val="28"/>
          <w:szCs w:val="28"/>
          <w:lang w:val="uk-UA"/>
        </w:rPr>
      </w:pPr>
      <w:r w:rsidRPr="001C18EC">
        <w:rPr>
          <w:rFonts w:ascii="Times New Roman" w:hAnsi="Times New Roman" w:cs="Times New Roman"/>
          <w:sz w:val="28"/>
          <w:szCs w:val="28"/>
          <w:lang w:val="uk-UA"/>
        </w:rPr>
        <w:t xml:space="preserve">WMU - еквівалент UAH на U-гаманцях, </w:t>
      </w:r>
    </w:p>
    <w:p w:rsidR="001C18EC" w:rsidRPr="001C18EC" w:rsidRDefault="001C18EC" w:rsidP="001C18EC">
      <w:pPr>
        <w:spacing w:after="0" w:line="360" w:lineRule="auto"/>
        <w:ind w:firstLine="709"/>
        <w:jc w:val="both"/>
        <w:rPr>
          <w:rFonts w:ascii="Times New Roman" w:hAnsi="Times New Roman" w:cs="Times New Roman"/>
          <w:sz w:val="28"/>
          <w:szCs w:val="28"/>
          <w:lang w:val="uk-UA"/>
        </w:rPr>
      </w:pPr>
      <w:r w:rsidRPr="001C18EC">
        <w:rPr>
          <w:rFonts w:ascii="Times New Roman" w:hAnsi="Times New Roman" w:cs="Times New Roman"/>
          <w:sz w:val="28"/>
          <w:szCs w:val="28"/>
          <w:lang w:val="uk-UA"/>
        </w:rPr>
        <w:t xml:space="preserve">WMY - еквівалент UZS на Y-гаманцях, </w:t>
      </w:r>
    </w:p>
    <w:p w:rsidR="001C18EC" w:rsidRPr="001C18EC" w:rsidRDefault="001C18EC" w:rsidP="001C18EC">
      <w:pPr>
        <w:spacing w:after="0" w:line="360" w:lineRule="auto"/>
        <w:ind w:firstLine="709"/>
        <w:jc w:val="both"/>
        <w:rPr>
          <w:rFonts w:ascii="Times New Roman" w:hAnsi="Times New Roman" w:cs="Times New Roman"/>
          <w:sz w:val="28"/>
          <w:szCs w:val="28"/>
          <w:lang w:val="uk-UA"/>
        </w:rPr>
      </w:pPr>
      <w:r w:rsidRPr="001C18EC">
        <w:rPr>
          <w:rFonts w:ascii="Times New Roman" w:hAnsi="Times New Roman" w:cs="Times New Roman"/>
          <w:sz w:val="28"/>
          <w:szCs w:val="28"/>
          <w:lang w:val="uk-UA"/>
        </w:rPr>
        <w:t xml:space="preserve">WM - C і WM - D - еквівалент WMZ для кредитних операцій на С-і D-гаманцях. </w:t>
      </w:r>
    </w:p>
    <w:p w:rsidR="001C18EC" w:rsidRPr="001C18EC" w:rsidRDefault="001C18EC" w:rsidP="001C18EC">
      <w:pPr>
        <w:spacing w:after="0" w:line="360" w:lineRule="auto"/>
        <w:ind w:firstLine="709"/>
        <w:jc w:val="both"/>
        <w:rPr>
          <w:rFonts w:ascii="Times New Roman" w:hAnsi="Times New Roman" w:cs="Times New Roman"/>
          <w:sz w:val="28"/>
          <w:szCs w:val="28"/>
          <w:lang w:val="uk-UA"/>
        </w:rPr>
      </w:pPr>
      <w:r w:rsidRPr="001C18EC">
        <w:rPr>
          <w:rFonts w:ascii="Times New Roman" w:hAnsi="Times New Roman" w:cs="Times New Roman"/>
          <w:sz w:val="28"/>
          <w:szCs w:val="28"/>
          <w:lang w:val="uk-UA"/>
        </w:rPr>
        <w:t xml:space="preserve">При переказі коштів використовуються однотипні гаманці, а обмін різних титульних знаків проводиться в обмінних сервісах. </w:t>
      </w:r>
    </w:p>
    <w:p w:rsidR="001C18EC" w:rsidRPr="001C18EC" w:rsidRDefault="001C18EC" w:rsidP="001C18EC">
      <w:pPr>
        <w:spacing w:after="0" w:line="360" w:lineRule="auto"/>
        <w:ind w:firstLine="709"/>
        <w:jc w:val="both"/>
        <w:rPr>
          <w:rFonts w:ascii="Times New Roman" w:hAnsi="Times New Roman" w:cs="Times New Roman"/>
          <w:sz w:val="28"/>
          <w:szCs w:val="28"/>
          <w:lang w:val="uk-UA"/>
        </w:rPr>
      </w:pPr>
      <w:r w:rsidRPr="001C18EC">
        <w:rPr>
          <w:rFonts w:ascii="Times New Roman" w:hAnsi="Times New Roman" w:cs="Times New Roman"/>
          <w:sz w:val="28"/>
          <w:szCs w:val="28"/>
          <w:lang w:val="uk-UA"/>
        </w:rPr>
        <w:t xml:space="preserve">Для того щоб стати учасником системи WebMoney Transfer досить установити на своєму комп'ютері клієнтську програму WM Keeper і зареєструватися в системі, отримавши при цьому WM-ідентифікатор і прийнявши угоди системи. Процес реєстрації також передбачає введення персональних даних і підтвердження їх достовірності за допомогою клієнтської програми WM Keeper. У системі реалізована програма WM-атестації. Кожен користувач має WM-атестат - цифрове свідоцтво, складене на підставі наданих їм персональних даних. </w:t>
      </w:r>
    </w:p>
    <w:p w:rsidR="001C18EC" w:rsidRPr="001C18EC" w:rsidRDefault="001C18EC" w:rsidP="001C18EC">
      <w:pPr>
        <w:spacing w:after="0" w:line="360" w:lineRule="auto"/>
        <w:ind w:firstLine="709"/>
        <w:jc w:val="both"/>
        <w:rPr>
          <w:rFonts w:ascii="Times New Roman" w:hAnsi="Times New Roman" w:cs="Times New Roman"/>
          <w:sz w:val="28"/>
          <w:szCs w:val="28"/>
          <w:lang w:val="uk-UA"/>
        </w:rPr>
      </w:pPr>
      <w:r w:rsidRPr="001C18EC">
        <w:rPr>
          <w:rFonts w:ascii="Times New Roman" w:hAnsi="Times New Roman" w:cs="Times New Roman"/>
          <w:sz w:val="28"/>
          <w:szCs w:val="28"/>
          <w:lang w:val="uk-UA"/>
        </w:rPr>
        <w:t xml:space="preserve">Кожен учасник системи має певний бізнес-рівень (BUSINESS LEVEL). BL - це публічна інтегральна характеристика рівня ділової активності власника WM-ідентифікатора, обчислюється на основі даних про тривалість активного використання WebMoney Transfer; кількості кореспондентів, з </w:t>
      </w:r>
      <w:r w:rsidRPr="001C18EC">
        <w:rPr>
          <w:rFonts w:ascii="Times New Roman" w:hAnsi="Times New Roman" w:cs="Times New Roman"/>
          <w:sz w:val="28"/>
          <w:szCs w:val="28"/>
          <w:lang w:val="uk-UA"/>
        </w:rPr>
        <w:lastRenderedPageBreak/>
        <w:t xml:space="preserve">якими у користувача були трансакції; обсязі проведених трансакцій, наявності претензій або позитивних відгуків на адресу користувача. Значення BL можна побачити в діалозі програми WM Keeper при роботі з конкретним контрагентом, а також на сторінках сервісів системи. </w:t>
      </w:r>
    </w:p>
    <w:p w:rsidR="001C18EC" w:rsidRPr="001C18EC" w:rsidRDefault="00112AA1" w:rsidP="001C18EC">
      <w:pPr>
        <w:spacing w:after="0" w:line="360" w:lineRule="auto"/>
        <w:ind w:firstLine="709"/>
        <w:jc w:val="both"/>
        <w:rPr>
          <w:rFonts w:ascii="Times New Roman" w:hAnsi="Times New Roman" w:cs="Times New Roman"/>
          <w:sz w:val="28"/>
          <w:szCs w:val="28"/>
          <w:lang w:val="uk-UA"/>
        </w:rPr>
      </w:pPr>
      <w:r w:rsidRPr="00112AA1">
        <w:rPr>
          <w:rFonts w:ascii="Times New Roman" w:hAnsi="Times New Roman" w:cs="Times New Roman"/>
          <w:i/>
          <w:sz w:val="28"/>
          <w:szCs w:val="28"/>
          <w:lang w:val="uk-UA"/>
          <w:rPrChange w:id="4" w:author="Admin" w:date="2013-03-22T21:03:00Z">
            <w:rPr>
              <w:rFonts w:ascii="Times New Roman" w:hAnsi="Times New Roman" w:cs="Times New Roman"/>
              <w:b/>
              <w:i/>
              <w:sz w:val="28"/>
              <w:szCs w:val="28"/>
              <w:lang w:val="uk-UA"/>
            </w:rPr>
          </w:rPrChange>
        </w:rPr>
        <w:t>Цифровий сертифікат</w:t>
      </w:r>
      <w:r w:rsidR="001C18EC" w:rsidRPr="001C18EC">
        <w:rPr>
          <w:rFonts w:ascii="Times New Roman" w:hAnsi="Times New Roman" w:cs="Times New Roman"/>
          <w:sz w:val="28"/>
          <w:szCs w:val="28"/>
          <w:lang w:val="uk-UA"/>
        </w:rPr>
        <w:t xml:space="preserve"> - свого роду електронний паспорт. Цифровий сертифікат містить інформацію про клієнта (ім'я, ідентифікатор клієнта), інформацію про відкритий ключі клієнта, про засвідчувальний центр, що виготовило сертифікат, серійний номер сертифіката, термін дії і т.д. У вигляді файлу цифровий сертифікат записується на дискету і використовується клієнтом при кожному вході в Систему. Цифрові сертифікати видають Розрахункові банки при підключенні клієнтів до Системи. Таким чином, доступ до Системи мають тільки сертифіковані користувачі - які пройшли в банку перевірку даних (при видачі сертифіката банком проводиться перевірка документів, рівнозначних тим, що перевіряються при відкритті рахунку в банку) і мають банківські рахунки. </w:t>
      </w:r>
    </w:p>
    <w:p w:rsidR="001C18EC" w:rsidRPr="001C18EC" w:rsidRDefault="00112AA1" w:rsidP="001C18EC">
      <w:pPr>
        <w:spacing w:after="0" w:line="360" w:lineRule="auto"/>
        <w:ind w:firstLine="709"/>
        <w:jc w:val="both"/>
        <w:rPr>
          <w:rFonts w:ascii="Times New Roman" w:hAnsi="Times New Roman" w:cs="Times New Roman"/>
          <w:sz w:val="28"/>
          <w:szCs w:val="28"/>
          <w:lang w:val="uk-UA"/>
        </w:rPr>
      </w:pPr>
      <w:r w:rsidRPr="00112AA1">
        <w:rPr>
          <w:rFonts w:ascii="Times New Roman" w:hAnsi="Times New Roman" w:cs="Times New Roman"/>
          <w:i/>
          <w:sz w:val="28"/>
          <w:szCs w:val="28"/>
          <w:lang w:val="uk-UA"/>
          <w:rPrChange w:id="5" w:author="Admin" w:date="2013-03-22T21:03:00Z">
            <w:rPr>
              <w:rFonts w:ascii="Times New Roman" w:hAnsi="Times New Roman" w:cs="Times New Roman"/>
              <w:b/>
              <w:i/>
              <w:sz w:val="28"/>
              <w:szCs w:val="28"/>
              <w:lang w:val="uk-UA"/>
            </w:rPr>
          </w:rPrChange>
        </w:rPr>
        <w:t>Цифрові чеки</w:t>
      </w:r>
      <w:r w:rsidR="001C18EC" w:rsidRPr="001C18EC">
        <w:rPr>
          <w:rFonts w:ascii="Times New Roman" w:hAnsi="Times New Roman" w:cs="Times New Roman"/>
          <w:sz w:val="28"/>
          <w:szCs w:val="28"/>
          <w:lang w:val="uk-UA"/>
        </w:rPr>
        <w:t xml:space="preserve"> мають два атрибути; номер і код, кількість символів в яких призначається самим власником чеків. Цифрова цінність чеків забезпечена активами, зарезервованими до моменту їх випуску на рахунках емітентів; грошима, товарами, послугами тощо Для передачі чека від одного власника іншому використовується електронна пошта, факс або звичайний телефон. Власник електронного еквівалента випускає чек на суму цього еквівалента з унікальним номером та кодом. Повідомивши партнеру номер і код вашого чека, здійснюється розрахункова операція, яка супроводжується передачею чека його новому власникові. Чеками можна розраховуватися і за послуги поза Мережею. Повідомивши стільниковому операторові реквізити вашого чека, ви можете отримати натомість цифровий код для поповнення балансу особового рахунку. </w:t>
      </w:r>
    </w:p>
    <w:p w:rsidR="001C18EC" w:rsidRPr="001C18EC" w:rsidRDefault="00112AA1" w:rsidP="001C18EC">
      <w:pPr>
        <w:spacing w:after="0" w:line="360" w:lineRule="auto"/>
        <w:ind w:firstLine="709"/>
        <w:jc w:val="both"/>
        <w:rPr>
          <w:rFonts w:ascii="Times New Roman" w:hAnsi="Times New Roman" w:cs="Times New Roman"/>
          <w:sz w:val="28"/>
          <w:szCs w:val="28"/>
          <w:lang w:val="uk-UA"/>
        </w:rPr>
      </w:pPr>
      <w:r w:rsidRPr="00112AA1">
        <w:rPr>
          <w:rFonts w:ascii="Times New Roman" w:hAnsi="Times New Roman" w:cs="Times New Roman"/>
          <w:i/>
          <w:sz w:val="28"/>
          <w:szCs w:val="28"/>
          <w:lang w:val="uk-UA"/>
          <w:rPrChange w:id="6" w:author="Admin" w:date="2013-03-22T21:03:00Z">
            <w:rPr>
              <w:rFonts w:ascii="Times New Roman" w:hAnsi="Times New Roman" w:cs="Times New Roman"/>
              <w:b/>
              <w:i/>
              <w:sz w:val="28"/>
              <w:szCs w:val="28"/>
              <w:lang w:val="uk-UA"/>
            </w:rPr>
          </w:rPrChange>
        </w:rPr>
        <w:t>Smart-карта</w:t>
      </w:r>
      <w:r w:rsidR="001C18EC" w:rsidRPr="001C18EC">
        <w:rPr>
          <w:rFonts w:ascii="Times New Roman" w:hAnsi="Times New Roman" w:cs="Times New Roman"/>
          <w:sz w:val="28"/>
          <w:szCs w:val="28"/>
          <w:lang w:val="uk-UA"/>
        </w:rPr>
        <w:t xml:space="preserve"> - кредитна картка з вбудованим мікропроцесором, що володіє високим рівнем захисту та можливістю проводити багатовалютні розрахунки. Розрізняють: карти з незахищеною, повнодоступна пам'яттю, для </w:t>
      </w:r>
      <w:r w:rsidR="001C18EC" w:rsidRPr="001C18EC">
        <w:rPr>
          <w:rFonts w:ascii="Times New Roman" w:hAnsi="Times New Roman" w:cs="Times New Roman"/>
          <w:sz w:val="28"/>
          <w:szCs w:val="28"/>
          <w:lang w:val="uk-UA"/>
        </w:rPr>
        <w:lastRenderedPageBreak/>
        <w:t xml:space="preserve">яких відсутні обмеження на читання і запис даних; карти з захищеною пам'яттю, що використовують спеціальний механізм дозволів на читання / запис і видалення інформації. Зазвичай карти з захищеною пам'яттю містять неизменяемую область ідентифікаційних даних. Також Smart-картки бувають: </w:t>
      </w:r>
    </w:p>
    <w:p w:rsidR="001C18EC" w:rsidRPr="001C18EC" w:rsidRDefault="00112AA1" w:rsidP="001C18EC">
      <w:pPr>
        <w:pStyle w:val="a3"/>
        <w:numPr>
          <w:ilvl w:val="0"/>
          <w:numId w:val="10"/>
        </w:numPr>
        <w:spacing w:after="0" w:line="360" w:lineRule="auto"/>
        <w:jc w:val="both"/>
        <w:rPr>
          <w:rFonts w:ascii="Times New Roman" w:hAnsi="Times New Roman" w:cs="Times New Roman"/>
          <w:sz w:val="28"/>
          <w:szCs w:val="28"/>
          <w:lang w:val="uk-UA"/>
        </w:rPr>
      </w:pPr>
      <w:r w:rsidRPr="00112AA1">
        <w:rPr>
          <w:rFonts w:ascii="Times New Roman" w:hAnsi="Times New Roman" w:cs="Times New Roman"/>
          <w:i/>
          <w:sz w:val="28"/>
          <w:szCs w:val="28"/>
          <w:lang w:val="uk-UA"/>
          <w:rPrChange w:id="7" w:author="Admin" w:date="2013-03-22T21:03:00Z">
            <w:rPr>
              <w:rFonts w:ascii="Times New Roman" w:hAnsi="Times New Roman" w:cs="Times New Roman"/>
              <w:b/>
              <w:i/>
              <w:sz w:val="28"/>
              <w:szCs w:val="28"/>
              <w:lang w:val="uk-UA"/>
            </w:rPr>
          </w:rPrChange>
        </w:rPr>
        <w:t>Карта-лічильник</w:t>
      </w:r>
      <w:r w:rsidR="001C18EC" w:rsidRPr="001C18EC">
        <w:rPr>
          <w:rFonts w:ascii="Times New Roman" w:hAnsi="Times New Roman" w:cs="Times New Roman"/>
          <w:sz w:val="28"/>
          <w:szCs w:val="28"/>
          <w:lang w:val="uk-UA"/>
        </w:rPr>
        <w:t xml:space="preserve"> - smart-карта, яка застосовується тільки в таких розрахунках, коли потрібно віднімати фіксовану суму за кожну платіжну операцію: оплата телефонних розмов і т.п. </w:t>
      </w:r>
    </w:p>
    <w:p w:rsidR="001C18EC" w:rsidRPr="001C18EC" w:rsidRDefault="00112AA1" w:rsidP="001C18EC">
      <w:pPr>
        <w:pStyle w:val="a3"/>
        <w:numPr>
          <w:ilvl w:val="0"/>
          <w:numId w:val="10"/>
        </w:numPr>
        <w:spacing w:after="0" w:line="360" w:lineRule="auto"/>
        <w:jc w:val="both"/>
        <w:rPr>
          <w:rFonts w:ascii="Times New Roman" w:hAnsi="Times New Roman" w:cs="Times New Roman"/>
          <w:sz w:val="28"/>
          <w:szCs w:val="28"/>
          <w:lang w:val="uk-UA"/>
        </w:rPr>
      </w:pPr>
      <w:r w:rsidRPr="00112AA1">
        <w:rPr>
          <w:rFonts w:ascii="Times New Roman" w:hAnsi="Times New Roman" w:cs="Times New Roman"/>
          <w:i/>
          <w:sz w:val="28"/>
          <w:szCs w:val="28"/>
          <w:lang w:val="uk-UA"/>
          <w:rPrChange w:id="8" w:author="Admin" w:date="2013-03-22T21:03:00Z">
            <w:rPr>
              <w:rFonts w:ascii="Times New Roman" w:hAnsi="Times New Roman" w:cs="Times New Roman"/>
              <w:b/>
              <w:i/>
              <w:sz w:val="28"/>
              <w:szCs w:val="28"/>
              <w:lang w:val="uk-UA"/>
            </w:rPr>
          </w:rPrChange>
        </w:rPr>
        <w:t>Карти з попередньо оплаченої сумою</w:t>
      </w:r>
      <w:r w:rsidR="001C18EC" w:rsidRPr="001C18EC">
        <w:rPr>
          <w:rFonts w:ascii="Times New Roman" w:hAnsi="Times New Roman" w:cs="Times New Roman"/>
          <w:sz w:val="28"/>
          <w:szCs w:val="28"/>
          <w:lang w:val="uk-UA"/>
        </w:rPr>
        <w:t xml:space="preserve"> - смарт-карта, в якій зберігаються електронні гроші, заздалегідь оплачені власником картки. </w:t>
      </w:r>
    </w:p>
    <w:p w:rsidR="001C18EC" w:rsidRPr="001C18EC" w:rsidRDefault="00112AA1" w:rsidP="001C18EC">
      <w:pPr>
        <w:pStyle w:val="a3"/>
        <w:numPr>
          <w:ilvl w:val="0"/>
          <w:numId w:val="10"/>
        </w:numPr>
        <w:spacing w:after="0" w:line="360" w:lineRule="auto"/>
        <w:jc w:val="both"/>
        <w:rPr>
          <w:rFonts w:ascii="Times New Roman" w:hAnsi="Times New Roman" w:cs="Times New Roman"/>
          <w:sz w:val="28"/>
          <w:szCs w:val="28"/>
          <w:lang w:val="uk-UA"/>
        </w:rPr>
      </w:pPr>
      <w:r w:rsidRPr="00112AA1">
        <w:rPr>
          <w:rFonts w:ascii="Times New Roman" w:hAnsi="Times New Roman" w:cs="Times New Roman"/>
          <w:i/>
          <w:sz w:val="28"/>
          <w:szCs w:val="28"/>
          <w:lang w:val="uk-UA"/>
          <w:rPrChange w:id="9" w:author="Admin" w:date="2013-03-22T21:03:00Z">
            <w:rPr>
              <w:rFonts w:ascii="Times New Roman" w:hAnsi="Times New Roman" w:cs="Times New Roman"/>
              <w:b/>
              <w:i/>
              <w:sz w:val="28"/>
              <w:szCs w:val="28"/>
              <w:lang w:val="uk-UA"/>
            </w:rPr>
          </w:rPrChange>
        </w:rPr>
        <w:t>Electronic Purse</w:t>
      </w:r>
      <w:r w:rsidR="001C18EC" w:rsidRPr="001C18EC">
        <w:rPr>
          <w:rFonts w:ascii="Times New Roman" w:hAnsi="Times New Roman" w:cs="Times New Roman"/>
          <w:sz w:val="28"/>
          <w:szCs w:val="28"/>
          <w:lang w:val="uk-UA"/>
        </w:rPr>
        <w:t xml:space="preserve"> - смарт-карта, у якій зберігається цифрова готівку. Така карта дозволяє витрачати електронну готівку, створює запис про кожен платіж та дозволяє перевести в цифрову готівку гроші з банківського рахунку. </w:t>
      </w:r>
    </w:p>
    <w:p w:rsidR="001C18EC" w:rsidRPr="001C18EC" w:rsidRDefault="00112AA1" w:rsidP="001C18EC">
      <w:pPr>
        <w:pStyle w:val="a3"/>
        <w:numPr>
          <w:ilvl w:val="0"/>
          <w:numId w:val="10"/>
        </w:numPr>
        <w:spacing w:after="0" w:line="360" w:lineRule="auto"/>
        <w:jc w:val="both"/>
        <w:rPr>
          <w:rFonts w:ascii="Times New Roman" w:hAnsi="Times New Roman" w:cs="Times New Roman"/>
          <w:sz w:val="28"/>
          <w:szCs w:val="28"/>
          <w:lang w:val="uk-UA"/>
        </w:rPr>
      </w:pPr>
      <w:r w:rsidRPr="00112AA1">
        <w:rPr>
          <w:rFonts w:ascii="Times New Roman" w:hAnsi="Times New Roman" w:cs="Times New Roman"/>
          <w:i/>
          <w:sz w:val="28"/>
          <w:szCs w:val="28"/>
          <w:lang w:val="uk-UA"/>
          <w:rPrChange w:id="10" w:author="Admin" w:date="2013-03-22T21:03:00Z">
            <w:rPr>
              <w:rFonts w:ascii="Times New Roman" w:hAnsi="Times New Roman" w:cs="Times New Roman"/>
              <w:b/>
              <w:i/>
              <w:sz w:val="28"/>
              <w:szCs w:val="28"/>
              <w:lang w:val="uk-UA"/>
            </w:rPr>
          </w:rPrChange>
        </w:rPr>
        <w:t>Supersmart-карта</w:t>
      </w:r>
      <w:r w:rsidR="001C18EC" w:rsidRPr="001C18EC">
        <w:rPr>
          <w:rFonts w:ascii="Times New Roman" w:hAnsi="Times New Roman" w:cs="Times New Roman"/>
          <w:sz w:val="28"/>
          <w:szCs w:val="28"/>
          <w:lang w:val="uk-UA"/>
        </w:rPr>
        <w:t xml:space="preserve"> - smart-карта з автономної клавіатурою для набору цифр і міні дисплеєм, що забезпечують реалізацію функцій, закладених у картці. </w:t>
      </w:r>
    </w:p>
    <w:p w:rsidR="001C18EC" w:rsidRPr="001C18EC" w:rsidRDefault="00112AA1" w:rsidP="001C18EC">
      <w:pPr>
        <w:pStyle w:val="a3"/>
        <w:numPr>
          <w:ilvl w:val="0"/>
          <w:numId w:val="10"/>
        </w:numPr>
        <w:spacing w:after="0" w:line="360" w:lineRule="auto"/>
        <w:jc w:val="both"/>
        <w:rPr>
          <w:rFonts w:ascii="Times New Roman" w:hAnsi="Times New Roman" w:cs="Times New Roman"/>
          <w:sz w:val="28"/>
          <w:szCs w:val="28"/>
          <w:lang w:val="uk-UA"/>
        </w:rPr>
      </w:pPr>
      <w:r w:rsidRPr="00112AA1">
        <w:rPr>
          <w:rFonts w:ascii="Times New Roman" w:hAnsi="Times New Roman" w:cs="Times New Roman"/>
          <w:i/>
          <w:sz w:val="28"/>
          <w:szCs w:val="28"/>
          <w:lang w:val="uk-UA"/>
          <w:rPrChange w:id="11" w:author="Admin" w:date="2013-03-22T21:03:00Z">
            <w:rPr>
              <w:rFonts w:ascii="Times New Roman" w:hAnsi="Times New Roman" w:cs="Times New Roman"/>
              <w:b/>
              <w:i/>
              <w:sz w:val="28"/>
              <w:szCs w:val="28"/>
              <w:lang w:val="uk-UA"/>
            </w:rPr>
          </w:rPrChange>
        </w:rPr>
        <w:t>Електронний гаманець</w:t>
      </w:r>
      <w:r w:rsidR="001C18EC" w:rsidRPr="001C18EC">
        <w:rPr>
          <w:rFonts w:ascii="Times New Roman" w:hAnsi="Times New Roman" w:cs="Times New Roman"/>
          <w:sz w:val="28"/>
          <w:szCs w:val="28"/>
          <w:lang w:val="uk-UA"/>
        </w:rPr>
        <w:t xml:space="preserve"> - пристрій для роботи зі смарт-картами. Електронний гаманець може блокувати картку, прочитати її баланс, показує кілька останніх операцій і т.п. </w:t>
      </w:r>
    </w:p>
    <w:p w:rsidR="001C18EC" w:rsidRPr="001C18EC" w:rsidRDefault="001C18EC" w:rsidP="001C18EC">
      <w:pPr>
        <w:spacing w:after="0" w:line="360" w:lineRule="auto"/>
        <w:ind w:firstLine="709"/>
        <w:jc w:val="both"/>
        <w:rPr>
          <w:rFonts w:ascii="Times New Roman" w:hAnsi="Times New Roman" w:cs="Times New Roman"/>
          <w:sz w:val="28"/>
          <w:szCs w:val="28"/>
          <w:lang w:val="uk-UA"/>
        </w:rPr>
      </w:pPr>
      <w:r w:rsidRPr="001C18EC">
        <w:rPr>
          <w:rFonts w:ascii="Times New Roman" w:hAnsi="Times New Roman" w:cs="Times New Roman"/>
          <w:sz w:val="28"/>
          <w:szCs w:val="28"/>
          <w:lang w:val="uk-UA"/>
        </w:rPr>
        <w:t xml:space="preserve">Не всяка смарт-карта може бути "електронним гаманцем". Розглянемо типологію смарт-карт. У залежності від внутрішнього пристрою і виконуваних функцій смарт-карти можна розділити на три типи: карти-лічильники; карти з пам'яттю; мікропроцесорні картки. </w:t>
      </w:r>
    </w:p>
    <w:p w:rsidR="001C18EC" w:rsidRPr="001C18EC" w:rsidRDefault="00112AA1" w:rsidP="001C18EC">
      <w:pPr>
        <w:spacing w:after="0" w:line="360" w:lineRule="auto"/>
        <w:ind w:firstLine="709"/>
        <w:jc w:val="both"/>
        <w:rPr>
          <w:rFonts w:ascii="Times New Roman" w:hAnsi="Times New Roman" w:cs="Times New Roman"/>
          <w:sz w:val="28"/>
          <w:szCs w:val="28"/>
          <w:lang w:val="uk-UA"/>
        </w:rPr>
      </w:pPr>
      <w:r w:rsidRPr="00112AA1">
        <w:rPr>
          <w:rFonts w:ascii="Times New Roman" w:hAnsi="Times New Roman" w:cs="Times New Roman"/>
          <w:i/>
          <w:sz w:val="28"/>
          <w:szCs w:val="28"/>
          <w:lang w:val="uk-UA"/>
          <w:rPrChange w:id="12" w:author="Admin" w:date="2013-03-22T21:03:00Z">
            <w:rPr>
              <w:rFonts w:ascii="Times New Roman" w:hAnsi="Times New Roman" w:cs="Times New Roman"/>
              <w:b/>
              <w:i/>
              <w:sz w:val="28"/>
              <w:szCs w:val="28"/>
              <w:lang w:val="uk-UA"/>
            </w:rPr>
          </w:rPrChange>
        </w:rPr>
        <w:t>Карти-лічильники</w:t>
      </w:r>
      <w:r w:rsidR="001C18EC" w:rsidRPr="001C18EC">
        <w:rPr>
          <w:rFonts w:ascii="Times New Roman" w:hAnsi="Times New Roman" w:cs="Times New Roman"/>
          <w:sz w:val="28"/>
          <w:szCs w:val="28"/>
          <w:lang w:val="uk-UA"/>
        </w:rPr>
        <w:t xml:space="preserve"> застосовується для такого типу розрахунків, коли потрібно віднімання фіксованої суми за кожну платіжну операцію. Прикладом таких розрахунків може бути плата за телефонну розмову. Таким чином, карта заміняє монети або жетони. </w:t>
      </w:r>
    </w:p>
    <w:p w:rsidR="001C18EC" w:rsidRDefault="00112AA1" w:rsidP="001C18EC">
      <w:pPr>
        <w:spacing w:after="0" w:line="360" w:lineRule="auto"/>
        <w:ind w:firstLine="709"/>
        <w:jc w:val="both"/>
        <w:rPr>
          <w:rFonts w:ascii="Times New Roman" w:hAnsi="Times New Roman" w:cs="Times New Roman"/>
          <w:sz w:val="28"/>
          <w:szCs w:val="28"/>
          <w:lang w:val="uk-UA"/>
        </w:rPr>
      </w:pPr>
      <w:r w:rsidRPr="00112AA1">
        <w:rPr>
          <w:rFonts w:ascii="Times New Roman" w:hAnsi="Times New Roman" w:cs="Times New Roman"/>
          <w:i/>
          <w:sz w:val="28"/>
          <w:szCs w:val="28"/>
          <w:lang w:val="uk-UA"/>
          <w:rPrChange w:id="13" w:author="Admin" w:date="2013-03-22T21:03:00Z">
            <w:rPr>
              <w:rFonts w:ascii="Times New Roman" w:hAnsi="Times New Roman" w:cs="Times New Roman"/>
              <w:b/>
              <w:i/>
              <w:sz w:val="28"/>
              <w:szCs w:val="28"/>
              <w:lang w:val="uk-UA"/>
            </w:rPr>
          </w:rPrChange>
        </w:rPr>
        <w:lastRenderedPageBreak/>
        <w:t>Мікропроцесорні карти</w:t>
      </w:r>
      <w:r w:rsidR="001C18EC" w:rsidRPr="001C18EC">
        <w:rPr>
          <w:rFonts w:ascii="Times New Roman" w:hAnsi="Times New Roman" w:cs="Times New Roman"/>
          <w:sz w:val="28"/>
          <w:szCs w:val="28"/>
          <w:lang w:val="uk-UA"/>
        </w:rPr>
        <w:t>. Ці карти являють собою останні досягнення в області смарт-карт. Їх застосування досить велике. Мікропроцесори, встановлені на цих картах, володіють наступними основними характеристиками: У карту вбудовується спеціалізована операційна система, що забезпечує великий набір сервісних операцій і засобів безпеки. Операційна система карти підтримує файлову систему, що передбачає розмежування доступу до інформації. Карти забезпечують різний спектр сервісних команд. Для банківських цілей найбільш цікаві з них - засоби ведення електронних платежів. До спеціальних засобів належать можливіст</w:t>
      </w:r>
      <w:r w:rsidR="001C18EC">
        <w:rPr>
          <w:rFonts w:ascii="Times New Roman" w:hAnsi="Times New Roman" w:cs="Times New Roman"/>
          <w:sz w:val="28"/>
          <w:szCs w:val="28"/>
          <w:lang w:val="uk-UA"/>
        </w:rPr>
        <w:t>ь блокування роботи з карткою.</w:t>
      </w:r>
    </w:p>
    <w:p w:rsidR="001C18EC" w:rsidRDefault="001C18EC" w:rsidP="001C18EC">
      <w:pPr>
        <w:spacing w:after="0" w:line="360" w:lineRule="auto"/>
        <w:ind w:firstLine="709"/>
        <w:jc w:val="both"/>
        <w:rPr>
          <w:rFonts w:ascii="Times New Roman" w:hAnsi="Times New Roman" w:cs="Times New Roman"/>
          <w:sz w:val="28"/>
          <w:szCs w:val="28"/>
          <w:lang w:val="uk-UA"/>
        </w:rPr>
      </w:pPr>
    </w:p>
    <w:p w:rsidR="001C18EC" w:rsidRDefault="001C18EC" w:rsidP="001C18EC">
      <w:pPr>
        <w:spacing w:after="0" w:line="360" w:lineRule="auto"/>
        <w:ind w:firstLine="709"/>
        <w:jc w:val="both"/>
        <w:rPr>
          <w:rFonts w:ascii="Times New Roman" w:hAnsi="Times New Roman" w:cs="Times New Roman"/>
          <w:sz w:val="28"/>
          <w:szCs w:val="28"/>
          <w:lang w:val="uk-UA"/>
        </w:rPr>
        <w:sectPr w:rsidR="001C18EC">
          <w:pgSz w:w="11906" w:h="16838"/>
          <w:pgMar w:top="1134" w:right="850" w:bottom="1134" w:left="1701" w:header="708" w:footer="708" w:gutter="0"/>
          <w:cols w:space="708"/>
          <w:docGrid w:linePitch="360"/>
        </w:sectPr>
      </w:pPr>
    </w:p>
    <w:p w:rsidR="001C18EC" w:rsidRDefault="00356424" w:rsidP="001C18EC">
      <w:pPr>
        <w:spacing w:after="0" w:line="360" w:lineRule="auto"/>
        <w:ind w:firstLine="709"/>
        <w:rPr>
          <w:rFonts w:ascii="Times New Roman" w:hAnsi="Times New Roman" w:cs="Times New Roman"/>
          <w:b/>
          <w:sz w:val="28"/>
          <w:szCs w:val="28"/>
          <w:lang w:val="uk-UA"/>
        </w:rPr>
      </w:pPr>
      <w:r>
        <w:rPr>
          <w:rFonts w:ascii="Times New Roman" w:hAnsi="Times New Roman" w:cs="Times New Roman"/>
          <w:b/>
          <w:sz w:val="28"/>
          <w:szCs w:val="28"/>
          <w:lang w:val="uk-UA"/>
        </w:rPr>
        <w:lastRenderedPageBreak/>
        <w:t>РОЗДІЛ 2.  Електронні гроші в Україні</w:t>
      </w:r>
    </w:p>
    <w:p w:rsidR="00356424" w:rsidRDefault="00356424" w:rsidP="001C18EC">
      <w:pPr>
        <w:spacing w:after="0" w:line="360" w:lineRule="auto"/>
        <w:ind w:firstLine="709"/>
        <w:rPr>
          <w:rFonts w:ascii="Times New Roman" w:hAnsi="Times New Roman" w:cs="Times New Roman"/>
          <w:b/>
          <w:sz w:val="28"/>
          <w:szCs w:val="28"/>
          <w:lang w:val="uk-UA"/>
        </w:rPr>
      </w:pPr>
    </w:p>
    <w:p w:rsidR="00356424" w:rsidRDefault="00356424" w:rsidP="001C18EC">
      <w:pPr>
        <w:spacing w:after="0" w:line="360" w:lineRule="auto"/>
        <w:ind w:firstLine="709"/>
        <w:rPr>
          <w:rFonts w:ascii="Times New Roman" w:hAnsi="Times New Roman" w:cs="Times New Roman"/>
          <w:b/>
          <w:sz w:val="28"/>
          <w:szCs w:val="28"/>
          <w:lang w:val="uk-UA"/>
        </w:rPr>
      </w:pPr>
      <w:r>
        <w:rPr>
          <w:rFonts w:ascii="Times New Roman" w:hAnsi="Times New Roman" w:cs="Times New Roman"/>
          <w:b/>
          <w:sz w:val="28"/>
          <w:szCs w:val="28"/>
          <w:lang w:val="uk-UA"/>
        </w:rPr>
        <w:t xml:space="preserve">2.1. </w:t>
      </w:r>
      <w:r w:rsidR="00A232CD" w:rsidRPr="00A232CD">
        <w:rPr>
          <w:rFonts w:ascii="Times New Roman" w:hAnsi="Times New Roman" w:cs="Times New Roman"/>
          <w:b/>
          <w:sz w:val="28"/>
          <w:szCs w:val="28"/>
          <w:lang w:val="uk-UA"/>
        </w:rPr>
        <w:t>Системи електронних грошей</w:t>
      </w:r>
    </w:p>
    <w:p w:rsidR="00A232CD" w:rsidRDefault="00A232CD" w:rsidP="001C18EC">
      <w:pPr>
        <w:spacing w:after="0" w:line="360" w:lineRule="auto"/>
        <w:ind w:firstLine="709"/>
        <w:rPr>
          <w:rFonts w:ascii="Times New Roman" w:hAnsi="Times New Roman" w:cs="Times New Roman"/>
          <w:b/>
          <w:sz w:val="28"/>
          <w:szCs w:val="28"/>
          <w:lang w:val="uk-UA"/>
        </w:rPr>
      </w:pPr>
    </w:p>
    <w:p w:rsidR="00A232CD" w:rsidRDefault="00A232CD" w:rsidP="00A232CD">
      <w:pPr>
        <w:spacing w:after="0" w:line="360" w:lineRule="auto"/>
        <w:ind w:firstLine="709"/>
        <w:rPr>
          <w:rFonts w:ascii="Times New Roman" w:hAnsi="Times New Roman" w:cs="Times New Roman"/>
          <w:sz w:val="28"/>
          <w:szCs w:val="28"/>
          <w:lang w:val="uk-UA"/>
        </w:rPr>
      </w:pPr>
      <w:r w:rsidRPr="00A232CD">
        <w:rPr>
          <w:rFonts w:ascii="Times New Roman" w:hAnsi="Times New Roman" w:cs="Times New Roman"/>
          <w:sz w:val="28"/>
          <w:szCs w:val="28"/>
          <w:lang w:val="uk-UA"/>
        </w:rPr>
        <w:t>Протягом кількох років у наші</w:t>
      </w:r>
      <w:r>
        <w:rPr>
          <w:rFonts w:ascii="Times New Roman" w:hAnsi="Times New Roman" w:cs="Times New Roman"/>
          <w:sz w:val="28"/>
          <w:szCs w:val="28"/>
          <w:lang w:val="uk-UA"/>
        </w:rPr>
        <w:t>й країні діють системи розрахун</w:t>
      </w:r>
      <w:r w:rsidRPr="00A232CD">
        <w:rPr>
          <w:rFonts w:ascii="Times New Roman" w:hAnsi="Times New Roman" w:cs="Times New Roman"/>
          <w:sz w:val="28"/>
          <w:szCs w:val="28"/>
          <w:lang w:val="uk-UA"/>
        </w:rPr>
        <w:t>ків електронними грошима як на програмній основі, так і на основі карток.  Поряд  з  російськими  он-лайновими  технологіями,  добре відомими в країнах пострадянського простору, намагаються вийти на  ринок  України  і  вітчизняні  проекти.  Окремі  продукти,  що відносяться  до  електронних грошей,  упроваджують як  українські банки, так і небанківські установи. У другій половині 2006 року на ринок  України  вийшло  відразу  два  дніпропетровських  проекти електронних  грошей  на  програмній  основі:  система  UkrMoney,  запроваджена  ЗАТ  «Купу</w:t>
      </w:r>
      <w:r>
        <w:rPr>
          <w:rFonts w:ascii="Times New Roman" w:hAnsi="Times New Roman" w:cs="Times New Roman"/>
          <w:sz w:val="28"/>
          <w:szCs w:val="28"/>
          <w:lang w:val="uk-UA"/>
        </w:rPr>
        <w:t>й»,  та  система  Limonex</w:t>
      </w:r>
      <w:r w:rsidRPr="00A232CD">
        <w:rPr>
          <w:rFonts w:ascii="Times New Roman" w:hAnsi="Times New Roman" w:cs="Times New Roman"/>
          <w:sz w:val="28"/>
          <w:szCs w:val="28"/>
          <w:lang w:val="uk-UA"/>
        </w:rPr>
        <w:t xml:space="preserve">, запроваджена ТОВ «Приват Екю». </w:t>
      </w:r>
    </w:p>
    <w:p w:rsidR="00A232CD" w:rsidRPr="00D06F02" w:rsidRDefault="00086368" w:rsidP="00A232CD">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В  Україні  найбільш  поширені такі системи електронних грошей</w:t>
      </w:r>
      <w:r w:rsidR="00A232CD" w:rsidRPr="00D06F02">
        <w:rPr>
          <w:rFonts w:ascii="Times New Roman" w:hAnsi="Times New Roman" w:cs="Times New Roman"/>
          <w:sz w:val="28"/>
          <w:szCs w:val="28"/>
          <w:lang w:val="uk-UA"/>
        </w:rPr>
        <w:t>:  E-gold, WebMoney  Transfer,  „Яндекс.Деньги”,  „Інтернет</w:t>
      </w:r>
      <w:r w:rsidR="00A232CD">
        <w:rPr>
          <w:rFonts w:ascii="Times New Roman" w:hAnsi="Times New Roman" w:cs="Times New Roman"/>
          <w:sz w:val="28"/>
          <w:szCs w:val="28"/>
          <w:lang w:val="uk-UA"/>
        </w:rPr>
        <w:t>.</w:t>
      </w:r>
      <w:r w:rsidR="00A232CD" w:rsidRPr="00D06F02">
        <w:rPr>
          <w:rFonts w:ascii="Times New Roman" w:hAnsi="Times New Roman" w:cs="Times New Roman"/>
          <w:sz w:val="28"/>
          <w:szCs w:val="28"/>
          <w:lang w:val="uk-UA"/>
        </w:rPr>
        <w:t xml:space="preserve">Гроші”, </w:t>
      </w:r>
      <w:r w:rsidR="00A232CD">
        <w:rPr>
          <w:rFonts w:ascii="Times New Roman" w:hAnsi="Times New Roman" w:cs="Times New Roman"/>
          <w:sz w:val="28"/>
          <w:szCs w:val="28"/>
          <w:lang w:val="uk-UA"/>
        </w:rPr>
        <w:t xml:space="preserve"> </w:t>
      </w:r>
      <w:r w:rsidR="00A232CD" w:rsidRPr="00D06F02">
        <w:rPr>
          <w:rFonts w:ascii="Times New Roman" w:hAnsi="Times New Roman" w:cs="Times New Roman"/>
          <w:sz w:val="28"/>
          <w:szCs w:val="28"/>
          <w:lang w:val="uk-UA"/>
        </w:rPr>
        <w:t>MoneXy,</w:t>
      </w:r>
      <w:r w:rsidR="00A232CD">
        <w:rPr>
          <w:rFonts w:ascii="Times New Roman" w:hAnsi="Times New Roman" w:cs="Times New Roman"/>
          <w:sz w:val="28"/>
          <w:szCs w:val="28"/>
          <w:lang w:val="uk-UA"/>
        </w:rPr>
        <w:t xml:space="preserve"> </w:t>
      </w:r>
      <w:r w:rsidR="00A232CD" w:rsidRPr="00D06F02">
        <w:rPr>
          <w:rFonts w:ascii="Times New Roman" w:hAnsi="Times New Roman" w:cs="Times New Roman"/>
          <w:sz w:val="28"/>
          <w:szCs w:val="28"/>
          <w:lang w:val="uk-UA"/>
        </w:rPr>
        <w:t xml:space="preserve"> „Максі” тощо.</w:t>
      </w:r>
    </w:p>
    <w:p w:rsidR="00A232CD" w:rsidRPr="00D06F02" w:rsidRDefault="00A232CD" w:rsidP="00A232CD">
      <w:pPr>
        <w:spacing w:after="0" w:line="360" w:lineRule="auto"/>
        <w:ind w:firstLine="709"/>
        <w:jc w:val="both"/>
        <w:rPr>
          <w:rFonts w:ascii="Times New Roman" w:hAnsi="Times New Roman" w:cs="Times New Roman"/>
          <w:sz w:val="28"/>
          <w:szCs w:val="28"/>
          <w:lang w:val="uk-UA"/>
        </w:rPr>
      </w:pPr>
      <w:r w:rsidRPr="00D06F02">
        <w:rPr>
          <w:rFonts w:ascii="Times New Roman" w:hAnsi="Times New Roman" w:cs="Times New Roman"/>
          <w:sz w:val="28"/>
          <w:szCs w:val="28"/>
          <w:lang w:val="uk-UA"/>
        </w:rPr>
        <w:t>У сучасних ум</w:t>
      </w:r>
      <w:r>
        <w:rPr>
          <w:rFonts w:ascii="Times New Roman" w:hAnsi="Times New Roman" w:cs="Times New Roman"/>
          <w:sz w:val="28"/>
          <w:szCs w:val="28"/>
          <w:lang w:val="uk-UA"/>
        </w:rPr>
        <w:t>овах в Україні налічується біль</w:t>
      </w:r>
      <w:r w:rsidRPr="00D06F02">
        <w:rPr>
          <w:rFonts w:ascii="Times New Roman" w:hAnsi="Times New Roman" w:cs="Times New Roman"/>
          <w:sz w:val="28"/>
          <w:szCs w:val="28"/>
          <w:lang w:val="uk-UA"/>
        </w:rPr>
        <w:t>ше десяти видів</w:t>
      </w:r>
      <w:r>
        <w:rPr>
          <w:rFonts w:ascii="Times New Roman" w:hAnsi="Times New Roman" w:cs="Times New Roman"/>
          <w:sz w:val="28"/>
          <w:szCs w:val="28"/>
          <w:lang w:val="uk-UA"/>
        </w:rPr>
        <w:t xml:space="preserve"> систем електронних грошей, про</w:t>
      </w:r>
      <w:r w:rsidRPr="00D06F02">
        <w:rPr>
          <w:rFonts w:ascii="Times New Roman" w:hAnsi="Times New Roman" w:cs="Times New Roman"/>
          <w:sz w:val="28"/>
          <w:szCs w:val="28"/>
          <w:lang w:val="uk-UA"/>
        </w:rPr>
        <w:t xml:space="preserve">те найбільш активно використовується: WebMoney Transfer, „Інтернет.Гроші”, MoneXy тощо. </w:t>
      </w:r>
    </w:p>
    <w:p w:rsidR="00A232CD" w:rsidRPr="00D06F02" w:rsidRDefault="00A232CD" w:rsidP="00A232CD">
      <w:pPr>
        <w:spacing w:after="0" w:line="360" w:lineRule="auto"/>
        <w:ind w:firstLine="709"/>
        <w:jc w:val="both"/>
        <w:rPr>
          <w:rFonts w:ascii="Times New Roman" w:hAnsi="Times New Roman" w:cs="Times New Roman"/>
          <w:sz w:val="28"/>
          <w:szCs w:val="28"/>
          <w:lang w:val="uk-UA"/>
        </w:rPr>
      </w:pPr>
      <w:r w:rsidRPr="00D06F02">
        <w:rPr>
          <w:rFonts w:ascii="Times New Roman" w:hAnsi="Times New Roman" w:cs="Times New Roman"/>
          <w:sz w:val="28"/>
          <w:szCs w:val="28"/>
          <w:lang w:val="uk-UA"/>
        </w:rPr>
        <w:t>Обсяг ринку е</w:t>
      </w:r>
      <w:r>
        <w:rPr>
          <w:rFonts w:ascii="Times New Roman" w:hAnsi="Times New Roman" w:cs="Times New Roman"/>
          <w:sz w:val="28"/>
          <w:szCs w:val="28"/>
          <w:lang w:val="uk-UA"/>
        </w:rPr>
        <w:t>лектронних грошей постійно зрос</w:t>
      </w:r>
      <w:r w:rsidRPr="00D06F02">
        <w:rPr>
          <w:rFonts w:ascii="Times New Roman" w:hAnsi="Times New Roman" w:cs="Times New Roman"/>
          <w:sz w:val="28"/>
          <w:szCs w:val="28"/>
          <w:lang w:val="uk-UA"/>
        </w:rPr>
        <w:t>тає. Так, у 2009 році він оцінювався у розмірі 100 млн доларів США, а у 2010 році зріс майже вдвічі та оцінювався від 200 до 300 млн доларів США.</w:t>
      </w:r>
    </w:p>
    <w:p w:rsidR="00A232CD" w:rsidRPr="00D06F02" w:rsidRDefault="00A232CD" w:rsidP="00A232CD">
      <w:pPr>
        <w:spacing w:after="0" w:line="360" w:lineRule="auto"/>
        <w:ind w:firstLine="709"/>
        <w:jc w:val="both"/>
        <w:rPr>
          <w:rFonts w:ascii="Times New Roman" w:hAnsi="Times New Roman" w:cs="Times New Roman"/>
          <w:sz w:val="28"/>
          <w:szCs w:val="28"/>
          <w:lang w:val="uk-UA"/>
        </w:rPr>
      </w:pPr>
      <w:r w:rsidRPr="00D06F02">
        <w:rPr>
          <w:rFonts w:ascii="Times New Roman" w:hAnsi="Times New Roman" w:cs="Times New Roman"/>
          <w:sz w:val="28"/>
          <w:szCs w:val="28"/>
          <w:lang w:val="uk-UA"/>
        </w:rPr>
        <w:t>Характеризую</w:t>
      </w:r>
      <w:r>
        <w:rPr>
          <w:rFonts w:ascii="Times New Roman" w:hAnsi="Times New Roman" w:cs="Times New Roman"/>
          <w:sz w:val="28"/>
          <w:szCs w:val="28"/>
          <w:lang w:val="uk-UA"/>
        </w:rPr>
        <w:t>чи  найбільші  системи  електро</w:t>
      </w:r>
      <w:r w:rsidRPr="00D06F02">
        <w:rPr>
          <w:rFonts w:ascii="Times New Roman" w:hAnsi="Times New Roman" w:cs="Times New Roman"/>
          <w:sz w:val="28"/>
          <w:szCs w:val="28"/>
          <w:lang w:val="uk-UA"/>
        </w:rPr>
        <w:t xml:space="preserve">нних грошей, що </w:t>
      </w:r>
      <w:r>
        <w:rPr>
          <w:rFonts w:ascii="Times New Roman" w:hAnsi="Times New Roman" w:cs="Times New Roman"/>
          <w:sz w:val="28"/>
          <w:szCs w:val="28"/>
          <w:lang w:val="uk-UA"/>
        </w:rPr>
        <w:t>використовуються в Україні, вар</w:t>
      </w:r>
      <w:r w:rsidRPr="00D06F02">
        <w:rPr>
          <w:rFonts w:ascii="Times New Roman" w:hAnsi="Times New Roman" w:cs="Times New Roman"/>
          <w:sz w:val="28"/>
          <w:szCs w:val="28"/>
          <w:lang w:val="uk-UA"/>
        </w:rPr>
        <w:t>то зупинитися на WebMoney Transfer, що створена в 1998 році.</w:t>
      </w:r>
    </w:p>
    <w:p w:rsidR="00A232CD" w:rsidRDefault="00A232CD" w:rsidP="00A232CD">
      <w:pPr>
        <w:spacing w:after="0" w:line="360" w:lineRule="auto"/>
        <w:ind w:firstLine="709"/>
        <w:jc w:val="both"/>
        <w:rPr>
          <w:rFonts w:ascii="Times New Roman" w:hAnsi="Times New Roman" w:cs="Times New Roman"/>
          <w:sz w:val="28"/>
          <w:szCs w:val="28"/>
          <w:lang w:val="uk-UA"/>
        </w:rPr>
      </w:pPr>
      <w:r w:rsidRPr="00D06F02">
        <w:rPr>
          <w:rFonts w:ascii="Times New Roman" w:hAnsi="Times New Roman" w:cs="Times New Roman"/>
          <w:sz w:val="28"/>
          <w:szCs w:val="28"/>
          <w:lang w:val="uk-UA"/>
        </w:rPr>
        <w:t>Принцип  роботи</w:t>
      </w:r>
      <w:r>
        <w:rPr>
          <w:rFonts w:ascii="Times New Roman" w:hAnsi="Times New Roman" w:cs="Times New Roman"/>
          <w:sz w:val="28"/>
          <w:szCs w:val="28"/>
          <w:lang w:val="uk-UA"/>
        </w:rPr>
        <w:t xml:space="preserve">  системи  простий,  кожний  ко</w:t>
      </w:r>
      <w:r w:rsidRPr="00D06F02">
        <w:rPr>
          <w:rFonts w:ascii="Times New Roman" w:hAnsi="Times New Roman" w:cs="Times New Roman"/>
          <w:sz w:val="28"/>
          <w:szCs w:val="28"/>
          <w:lang w:val="uk-UA"/>
        </w:rPr>
        <w:t xml:space="preserve">ристувач володіє </w:t>
      </w:r>
      <w:r>
        <w:rPr>
          <w:rFonts w:ascii="Times New Roman" w:hAnsi="Times New Roman" w:cs="Times New Roman"/>
          <w:sz w:val="28"/>
          <w:szCs w:val="28"/>
          <w:lang w:val="uk-UA"/>
        </w:rPr>
        <w:t>особистим рахунком, який має на</w:t>
      </w:r>
      <w:r w:rsidRPr="00D06F02">
        <w:rPr>
          <w:rFonts w:ascii="Times New Roman" w:hAnsi="Times New Roman" w:cs="Times New Roman"/>
          <w:sz w:val="28"/>
          <w:szCs w:val="28"/>
          <w:lang w:val="uk-UA"/>
        </w:rPr>
        <w:t>зву WMID (рахунок складається з 12 цифр, кожний WMID  у</w:t>
      </w:r>
      <w:r>
        <w:rPr>
          <w:rFonts w:ascii="Times New Roman" w:hAnsi="Times New Roman" w:cs="Times New Roman"/>
          <w:sz w:val="28"/>
          <w:szCs w:val="28"/>
          <w:lang w:val="uk-UA"/>
        </w:rPr>
        <w:t xml:space="preserve">  системі  унікальний).  Всереди</w:t>
      </w:r>
      <w:r w:rsidRPr="00D06F02">
        <w:rPr>
          <w:rFonts w:ascii="Times New Roman" w:hAnsi="Times New Roman" w:cs="Times New Roman"/>
          <w:sz w:val="28"/>
          <w:szCs w:val="28"/>
          <w:lang w:val="uk-UA"/>
        </w:rPr>
        <w:t>ні  WMID може бути відкрито декілька електронних гаманців – спеціальних обл</w:t>
      </w:r>
      <w:r>
        <w:rPr>
          <w:rFonts w:ascii="Times New Roman" w:hAnsi="Times New Roman" w:cs="Times New Roman"/>
          <w:sz w:val="28"/>
          <w:szCs w:val="28"/>
          <w:lang w:val="uk-UA"/>
        </w:rPr>
        <w:t xml:space="preserve">ікових записів, на </w:t>
      </w:r>
      <w:r>
        <w:rPr>
          <w:rFonts w:ascii="Times New Roman" w:hAnsi="Times New Roman" w:cs="Times New Roman"/>
          <w:sz w:val="28"/>
          <w:szCs w:val="28"/>
          <w:lang w:val="uk-UA"/>
        </w:rPr>
        <w:lastRenderedPageBreak/>
        <w:t>яких здійсню</w:t>
      </w:r>
      <w:r w:rsidRPr="00D06F02">
        <w:rPr>
          <w:rFonts w:ascii="Times New Roman" w:hAnsi="Times New Roman" w:cs="Times New Roman"/>
          <w:sz w:val="28"/>
          <w:szCs w:val="28"/>
          <w:lang w:val="uk-UA"/>
        </w:rPr>
        <w:t>ється облік кошті</w:t>
      </w:r>
      <w:r>
        <w:rPr>
          <w:rFonts w:ascii="Times New Roman" w:hAnsi="Times New Roman" w:cs="Times New Roman"/>
          <w:sz w:val="28"/>
          <w:szCs w:val="28"/>
          <w:lang w:val="uk-UA"/>
        </w:rPr>
        <w:t>в користувача. При цьому платіж</w:t>
      </w:r>
      <w:r w:rsidRPr="00D06F02">
        <w:rPr>
          <w:rFonts w:ascii="Times New Roman" w:hAnsi="Times New Roman" w:cs="Times New Roman"/>
          <w:sz w:val="28"/>
          <w:szCs w:val="28"/>
          <w:lang w:val="uk-UA"/>
        </w:rPr>
        <w:t>ні засоби можуть бути номіновані в різних валютах.</w:t>
      </w:r>
    </w:p>
    <w:p w:rsidR="00A232CD" w:rsidRPr="00CC3EC2" w:rsidRDefault="00A232CD" w:rsidP="00A232CD">
      <w:pPr>
        <w:spacing w:after="0" w:line="360" w:lineRule="auto"/>
        <w:ind w:firstLine="709"/>
        <w:jc w:val="both"/>
        <w:rPr>
          <w:rFonts w:ascii="Times New Roman" w:hAnsi="Times New Roman" w:cs="Times New Roman"/>
          <w:sz w:val="28"/>
          <w:szCs w:val="28"/>
          <w:lang w:val="uk-UA"/>
        </w:rPr>
      </w:pPr>
      <w:r w:rsidRPr="00CC3EC2">
        <w:rPr>
          <w:rFonts w:ascii="Times New Roman" w:hAnsi="Times New Roman" w:cs="Times New Roman"/>
          <w:sz w:val="28"/>
          <w:szCs w:val="28"/>
          <w:lang w:val="uk-UA"/>
        </w:rPr>
        <w:t>Саме тому гаманці класифікуються на типи:</w:t>
      </w:r>
    </w:p>
    <w:p w:rsidR="00A232CD" w:rsidRPr="00CC3EC2" w:rsidRDefault="00A232CD" w:rsidP="00A232CD">
      <w:pPr>
        <w:spacing w:after="0" w:line="360" w:lineRule="auto"/>
        <w:ind w:firstLine="709"/>
        <w:jc w:val="both"/>
        <w:rPr>
          <w:rFonts w:ascii="Times New Roman" w:hAnsi="Times New Roman" w:cs="Times New Roman"/>
          <w:sz w:val="28"/>
          <w:szCs w:val="28"/>
          <w:lang w:val="uk-UA"/>
        </w:rPr>
      </w:pPr>
      <w:r w:rsidRPr="00CC3EC2">
        <w:rPr>
          <w:rFonts w:ascii="Times New Roman" w:hAnsi="Times New Roman" w:cs="Times New Roman"/>
          <w:sz w:val="28"/>
          <w:szCs w:val="28"/>
          <w:lang w:val="uk-UA"/>
        </w:rPr>
        <w:t>– U-гаманець WMU– гривні;</w:t>
      </w:r>
    </w:p>
    <w:p w:rsidR="00A232CD" w:rsidRPr="00CC3EC2" w:rsidRDefault="00A232CD" w:rsidP="00A232CD">
      <w:pPr>
        <w:spacing w:after="0" w:line="360" w:lineRule="auto"/>
        <w:ind w:firstLine="709"/>
        <w:jc w:val="both"/>
        <w:rPr>
          <w:rFonts w:ascii="Times New Roman" w:hAnsi="Times New Roman" w:cs="Times New Roman"/>
          <w:sz w:val="28"/>
          <w:szCs w:val="28"/>
          <w:lang w:val="uk-UA"/>
        </w:rPr>
      </w:pPr>
      <w:r w:rsidRPr="00CC3EC2">
        <w:rPr>
          <w:rFonts w:ascii="Times New Roman" w:hAnsi="Times New Roman" w:cs="Times New Roman"/>
          <w:sz w:val="28"/>
          <w:szCs w:val="28"/>
          <w:lang w:val="uk-UA"/>
        </w:rPr>
        <w:t>– R-гаманець WMR – російський рубль;</w:t>
      </w:r>
    </w:p>
    <w:p w:rsidR="00A232CD" w:rsidRPr="00CC3EC2" w:rsidRDefault="00A232CD" w:rsidP="00A232CD">
      <w:pPr>
        <w:spacing w:after="0" w:line="360" w:lineRule="auto"/>
        <w:ind w:firstLine="709"/>
        <w:jc w:val="both"/>
        <w:rPr>
          <w:rFonts w:ascii="Times New Roman" w:hAnsi="Times New Roman" w:cs="Times New Roman"/>
          <w:sz w:val="28"/>
          <w:szCs w:val="28"/>
          <w:lang w:val="uk-UA"/>
        </w:rPr>
      </w:pPr>
      <w:r w:rsidRPr="00CC3EC2">
        <w:rPr>
          <w:rFonts w:ascii="Times New Roman" w:hAnsi="Times New Roman" w:cs="Times New Roman"/>
          <w:sz w:val="28"/>
          <w:szCs w:val="28"/>
          <w:lang w:val="uk-UA"/>
        </w:rPr>
        <w:t>– Z-гаманець WMZ – долар США;</w:t>
      </w:r>
    </w:p>
    <w:p w:rsidR="00A232CD" w:rsidRPr="00CC3EC2" w:rsidRDefault="00A232CD" w:rsidP="00A232CD">
      <w:pPr>
        <w:spacing w:after="0" w:line="360" w:lineRule="auto"/>
        <w:ind w:firstLine="709"/>
        <w:jc w:val="both"/>
        <w:rPr>
          <w:rFonts w:ascii="Times New Roman" w:hAnsi="Times New Roman" w:cs="Times New Roman"/>
          <w:sz w:val="28"/>
          <w:szCs w:val="28"/>
          <w:lang w:val="uk-UA"/>
        </w:rPr>
      </w:pPr>
      <w:r w:rsidRPr="00CC3EC2">
        <w:rPr>
          <w:rFonts w:ascii="Times New Roman" w:hAnsi="Times New Roman" w:cs="Times New Roman"/>
          <w:sz w:val="28"/>
          <w:szCs w:val="28"/>
          <w:lang w:val="uk-UA"/>
        </w:rPr>
        <w:t>– E-гаманець WME – євро;</w:t>
      </w:r>
    </w:p>
    <w:p w:rsidR="00A232CD" w:rsidRPr="00CC3EC2" w:rsidRDefault="00A232CD" w:rsidP="00A232CD">
      <w:pPr>
        <w:spacing w:after="0" w:line="360" w:lineRule="auto"/>
        <w:ind w:firstLine="709"/>
        <w:jc w:val="both"/>
        <w:rPr>
          <w:rFonts w:ascii="Times New Roman" w:hAnsi="Times New Roman" w:cs="Times New Roman"/>
          <w:sz w:val="28"/>
          <w:szCs w:val="28"/>
          <w:lang w:val="uk-UA"/>
        </w:rPr>
      </w:pPr>
      <w:r w:rsidRPr="00CC3EC2">
        <w:rPr>
          <w:rFonts w:ascii="Times New Roman" w:hAnsi="Times New Roman" w:cs="Times New Roman"/>
          <w:sz w:val="28"/>
          <w:szCs w:val="28"/>
          <w:lang w:val="uk-UA"/>
        </w:rPr>
        <w:t>– B-гаманець WMB – білоруський рубль;</w:t>
      </w:r>
    </w:p>
    <w:p w:rsidR="00A232CD" w:rsidRPr="00CC3EC2" w:rsidRDefault="00A232CD" w:rsidP="00A232CD">
      <w:pPr>
        <w:spacing w:after="0" w:line="360" w:lineRule="auto"/>
        <w:ind w:firstLine="709"/>
        <w:jc w:val="both"/>
        <w:rPr>
          <w:rFonts w:ascii="Times New Roman" w:hAnsi="Times New Roman" w:cs="Times New Roman"/>
          <w:sz w:val="28"/>
          <w:szCs w:val="28"/>
          <w:lang w:val="uk-UA"/>
        </w:rPr>
      </w:pPr>
      <w:r w:rsidRPr="00CC3EC2">
        <w:rPr>
          <w:rFonts w:ascii="Times New Roman" w:hAnsi="Times New Roman" w:cs="Times New Roman"/>
          <w:sz w:val="28"/>
          <w:szCs w:val="28"/>
          <w:lang w:val="uk-UA"/>
        </w:rPr>
        <w:t>– G-гаманець</w:t>
      </w:r>
      <w:r>
        <w:rPr>
          <w:rFonts w:ascii="Times New Roman" w:hAnsi="Times New Roman" w:cs="Times New Roman"/>
          <w:sz w:val="28"/>
          <w:szCs w:val="28"/>
          <w:lang w:val="uk-UA"/>
        </w:rPr>
        <w:t xml:space="preserve"> </w:t>
      </w:r>
      <w:r w:rsidR="00086368">
        <w:rPr>
          <w:rFonts w:ascii="Times New Roman" w:hAnsi="Times New Roman" w:cs="Times New Roman"/>
          <w:sz w:val="28"/>
          <w:szCs w:val="28"/>
          <w:lang w:val="uk-UA"/>
        </w:rPr>
        <w:t>WMG – золото</w:t>
      </w:r>
      <w:r w:rsidRPr="00CC3EC2">
        <w:rPr>
          <w:rFonts w:ascii="Times New Roman" w:hAnsi="Times New Roman" w:cs="Times New Roman"/>
          <w:sz w:val="28"/>
          <w:szCs w:val="28"/>
          <w:lang w:val="uk-UA"/>
        </w:rPr>
        <w:t>.</w:t>
      </w:r>
    </w:p>
    <w:p w:rsidR="00A232CD" w:rsidRPr="00CC3EC2" w:rsidRDefault="00A232CD" w:rsidP="00A232CD">
      <w:pPr>
        <w:spacing w:after="0" w:line="360" w:lineRule="auto"/>
        <w:ind w:firstLine="709"/>
        <w:jc w:val="both"/>
        <w:rPr>
          <w:rFonts w:ascii="Times New Roman" w:hAnsi="Times New Roman" w:cs="Times New Roman"/>
          <w:sz w:val="28"/>
          <w:szCs w:val="28"/>
          <w:lang w:val="uk-UA"/>
        </w:rPr>
      </w:pPr>
      <w:r w:rsidRPr="00CC3EC2">
        <w:rPr>
          <w:rFonts w:ascii="Times New Roman" w:hAnsi="Times New Roman" w:cs="Times New Roman"/>
          <w:sz w:val="28"/>
          <w:szCs w:val="28"/>
          <w:lang w:val="uk-UA"/>
        </w:rPr>
        <w:t>Управління г</w:t>
      </w:r>
      <w:r>
        <w:rPr>
          <w:rFonts w:ascii="Times New Roman" w:hAnsi="Times New Roman" w:cs="Times New Roman"/>
          <w:sz w:val="28"/>
          <w:szCs w:val="28"/>
          <w:lang w:val="uk-UA"/>
        </w:rPr>
        <w:t>аманцями здійснюється за допомо</w:t>
      </w:r>
      <w:r w:rsidRPr="00CC3EC2">
        <w:rPr>
          <w:rFonts w:ascii="Times New Roman" w:hAnsi="Times New Roman" w:cs="Times New Roman"/>
          <w:sz w:val="28"/>
          <w:szCs w:val="28"/>
          <w:lang w:val="uk-UA"/>
        </w:rPr>
        <w:t xml:space="preserve">гою клієнтського </w:t>
      </w:r>
      <w:r>
        <w:rPr>
          <w:rFonts w:ascii="Times New Roman" w:hAnsi="Times New Roman" w:cs="Times New Roman"/>
          <w:sz w:val="28"/>
          <w:szCs w:val="28"/>
          <w:lang w:val="uk-UA"/>
        </w:rPr>
        <w:t>програмного забезпечення. У сис</w:t>
      </w:r>
      <w:r w:rsidRPr="00CC3EC2">
        <w:rPr>
          <w:rFonts w:ascii="Times New Roman" w:hAnsi="Times New Roman" w:cs="Times New Roman"/>
          <w:sz w:val="28"/>
          <w:szCs w:val="28"/>
          <w:lang w:val="uk-UA"/>
        </w:rPr>
        <w:t>темі  використовуються  чотири  версії  відповідної програми: під ОС W</w:t>
      </w:r>
      <w:r>
        <w:rPr>
          <w:rFonts w:ascii="Times New Roman" w:hAnsi="Times New Roman" w:cs="Times New Roman"/>
          <w:sz w:val="28"/>
          <w:szCs w:val="28"/>
          <w:lang w:val="uk-UA"/>
        </w:rPr>
        <w:t>indows (Keeper Classic), універ</w:t>
      </w:r>
      <w:r w:rsidRPr="00CC3EC2">
        <w:rPr>
          <w:rFonts w:ascii="Times New Roman" w:hAnsi="Times New Roman" w:cs="Times New Roman"/>
          <w:sz w:val="28"/>
          <w:szCs w:val="28"/>
          <w:lang w:val="uk-UA"/>
        </w:rPr>
        <w:t>сальна браузерна версія (Keeper Light), полегшена браузерна версія (</w:t>
      </w:r>
      <w:r>
        <w:rPr>
          <w:rFonts w:ascii="Times New Roman" w:hAnsi="Times New Roman" w:cs="Times New Roman"/>
          <w:sz w:val="28"/>
          <w:szCs w:val="28"/>
          <w:lang w:val="uk-UA"/>
        </w:rPr>
        <w:t>Keeper Mini), бідлет для мобіль</w:t>
      </w:r>
      <w:r w:rsidRPr="00CC3EC2">
        <w:rPr>
          <w:rFonts w:ascii="Times New Roman" w:hAnsi="Times New Roman" w:cs="Times New Roman"/>
          <w:sz w:val="28"/>
          <w:szCs w:val="28"/>
          <w:lang w:val="uk-UA"/>
        </w:rPr>
        <w:t>них пристроїв (Keeper Mobile).</w:t>
      </w:r>
    </w:p>
    <w:p w:rsidR="00A232CD" w:rsidRPr="00CC3EC2" w:rsidRDefault="00A232CD" w:rsidP="00A232CD">
      <w:pPr>
        <w:spacing w:after="0" w:line="360" w:lineRule="auto"/>
        <w:ind w:firstLine="709"/>
        <w:jc w:val="both"/>
        <w:rPr>
          <w:rFonts w:ascii="Times New Roman" w:hAnsi="Times New Roman" w:cs="Times New Roman"/>
          <w:sz w:val="28"/>
          <w:szCs w:val="28"/>
          <w:lang w:val="uk-UA"/>
        </w:rPr>
      </w:pPr>
      <w:r w:rsidRPr="00CC3EC2">
        <w:rPr>
          <w:rFonts w:ascii="Times New Roman" w:hAnsi="Times New Roman" w:cs="Times New Roman"/>
          <w:sz w:val="28"/>
          <w:szCs w:val="28"/>
          <w:lang w:val="uk-UA"/>
        </w:rPr>
        <w:t>Здійснення розрахунків відображається в історії по гаманцю обох контрагентів та зберігається в базі даних  системи.  П</w:t>
      </w:r>
      <w:r>
        <w:rPr>
          <w:rFonts w:ascii="Times New Roman" w:hAnsi="Times New Roman" w:cs="Times New Roman"/>
          <w:sz w:val="28"/>
          <w:szCs w:val="28"/>
          <w:lang w:val="uk-UA"/>
        </w:rPr>
        <w:t>ри  цьому  перерахунок  електро</w:t>
      </w:r>
      <w:r w:rsidRPr="00CC3EC2">
        <w:rPr>
          <w:rFonts w:ascii="Times New Roman" w:hAnsi="Times New Roman" w:cs="Times New Roman"/>
          <w:sz w:val="28"/>
          <w:szCs w:val="28"/>
          <w:lang w:val="uk-UA"/>
        </w:rPr>
        <w:t>нних грошей м</w:t>
      </w:r>
      <w:r>
        <w:rPr>
          <w:rFonts w:ascii="Times New Roman" w:hAnsi="Times New Roman" w:cs="Times New Roman"/>
          <w:sz w:val="28"/>
          <w:szCs w:val="28"/>
          <w:lang w:val="uk-UA"/>
        </w:rPr>
        <w:t>ожливий лише між гаманцями одно</w:t>
      </w:r>
      <w:r w:rsidRPr="00CC3EC2">
        <w:rPr>
          <w:rFonts w:ascii="Times New Roman" w:hAnsi="Times New Roman" w:cs="Times New Roman"/>
          <w:sz w:val="28"/>
          <w:szCs w:val="28"/>
          <w:lang w:val="uk-UA"/>
        </w:rPr>
        <w:t>го типу, наприклад, з U-гаманця на U-гаманець, з R-гаманця на R-гаманець і т. д.</w:t>
      </w:r>
    </w:p>
    <w:p w:rsidR="00A232CD" w:rsidRPr="00CC3EC2" w:rsidRDefault="00A232CD" w:rsidP="00A232CD">
      <w:pPr>
        <w:spacing w:after="0" w:line="360" w:lineRule="auto"/>
        <w:ind w:firstLine="709"/>
        <w:jc w:val="both"/>
        <w:rPr>
          <w:rFonts w:ascii="Times New Roman" w:hAnsi="Times New Roman" w:cs="Times New Roman"/>
          <w:sz w:val="28"/>
          <w:szCs w:val="28"/>
          <w:lang w:val="uk-UA"/>
        </w:rPr>
      </w:pPr>
      <w:r w:rsidRPr="00CC3EC2">
        <w:rPr>
          <w:rFonts w:ascii="Times New Roman" w:hAnsi="Times New Roman" w:cs="Times New Roman"/>
          <w:sz w:val="28"/>
          <w:szCs w:val="28"/>
          <w:lang w:val="uk-UA"/>
        </w:rPr>
        <w:t>У  системі  WebMoney  передбачені  розрахунки з іншими користувачами за схемами: С2С, С2В та В2С тощо.</w:t>
      </w:r>
    </w:p>
    <w:p w:rsidR="00A232CD" w:rsidRPr="00CC3EC2" w:rsidRDefault="00A232CD" w:rsidP="00A232CD">
      <w:pPr>
        <w:spacing w:after="0" w:line="360" w:lineRule="auto"/>
        <w:ind w:firstLine="709"/>
        <w:jc w:val="both"/>
        <w:rPr>
          <w:rFonts w:ascii="Times New Roman" w:hAnsi="Times New Roman" w:cs="Times New Roman"/>
          <w:sz w:val="28"/>
          <w:szCs w:val="28"/>
          <w:lang w:val="uk-UA"/>
        </w:rPr>
      </w:pPr>
      <w:r w:rsidRPr="00CC3EC2">
        <w:rPr>
          <w:rFonts w:ascii="Times New Roman" w:hAnsi="Times New Roman" w:cs="Times New Roman"/>
          <w:sz w:val="28"/>
          <w:szCs w:val="28"/>
          <w:lang w:val="uk-UA"/>
        </w:rPr>
        <w:t>Щодо  особливостей  організації  сис</w:t>
      </w:r>
      <w:r>
        <w:rPr>
          <w:rFonts w:ascii="Times New Roman" w:hAnsi="Times New Roman" w:cs="Times New Roman"/>
          <w:sz w:val="28"/>
          <w:szCs w:val="28"/>
          <w:lang w:val="uk-UA"/>
        </w:rPr>
        <w:t>теми  елек</w:t>
      </w:r>
      <w:r w:rsidRPr="00CC3EC2">
        <w:rPr>
          <w:rFonts w:ascii="Times New Roman" w:hAnsi="Times New Roman" w:cs="Times New Roman"/>
          <w:sz w:val="28"/>
          <w:szCs w:val="28"/>
          <w:lang w:val="uk-UA"/>
        </w:rPr>
        <w:t>тронних грошей WebMoney в Україні, то зазначимо, що гарантом по гаманцях у гривні (WMU) є ВАТ „Українське  Гара</w:t>
      </w:r>
      <w:r>
        <w:rPr>
          <w:rFonts w:ascii="Times New Roman" w:hAnsi="Times New Roman" w:cs="Times New Roman"/>
          <w:sz w:val="28"/>
          <w:szCs w:val="28"/>
          <w:lang w:val="uk-UA"/>
        </w:rPr>
        <w:t>нтійне  Агентство”  та  „Україн</w:t>
      </w:r>
      <w:r w:rsidRPr="00CC3EC2">
        <w:rPr>
          <w:rFonts w:ascii="Times New Roman" w:hAnsi="Times New Roman" w:cs="Times New Roman"/>
          <w:sz w:val="28"/>
          <w:szCs w:val="28"/>
          <w:lang w:val="uk-UA"/>
        </w:rPr>
        <w:t>ський Професіональний Банк”. Українські гаранти забезпечують  можливість  поповнення  U-гаманців та зняття з них готівкових та безготівкових коштів у гривнях, уклада</w:t>
      </w:r>
      <w:r>
        <w:rPr>
          <w:rFonts w:ascii="Times New Roman" w:hAnsi="Times New Roman" w:cs="Times New Roman"/>
          <w:sz w:val="28"/>
          <w:szCs w:val="28"/>
          <w:lang w:val="uk-UA"/>
        </w:rPr>
        <w:t>ють договори з українськими тор</w:t>
      </w:r>
      <w:r w:rsidR="00086368">
        <w:rPr>
          <w:rFonts w:ascii="Times New Roman" w:hAnsi="Times New Roman" w:cs="Times New Roman"/>
          <w:sz w:val="28"/>
          <w:szCs w:val="28"/>
          <w:lang w:val="uk-UA"/>
        </w:rPr>
        <w:t>говими підприємствами тощо</w:t>
      </w:r>
      <w:r w:rsidRPr="00CC3EC2">
        <w:rPr>
          <w:rFonts w:ascii="Times New Roman" w:hAnsi="Times New Roman" w:cs="Times New Roman"/>
          <w:sz w:val="28"/>
          <w:szCs w:val="28"/>
          <w:lang w:val="uk-UA"/>
        </w:rPr>
        <w:t>.</w:t>
      </w:r>
    </w:p>
    <w:p w:rsidR="00A232CD" w:rsidRPr="00CC3EC2" w:rsidRDefault="00A232CD" w:rsidP="00A232CD">
      <w:pPr>
        <w:spacing w:after="0" w:line="360" w:lineRule="auto"/>
        <w:ind w:firstLine="709"/>
        <w:jc w:val="both"/>
        <w:rPr>
          <w:rFonts w:ascii="Times New Roman" w:hAnsi="Times New Roman" w:cs="Times New Roman"/>
          <w:sz w:val="28"/>
          <w:szCs w:val="28"/>
          <w:lang w:val="uk-UA"/>
        </w:rPr>
      </w:pPr>
      <w:r w:rsidRPr="00CC3EC2">
        <w:rPr>
          <w:rFonts w:ascii="Times New Roman" w:hAnsi="Times New Roman" w:cs="Times New Roman"/>
          <w:sz w:val="28"/>
          <w:szCs w:val="28"/>
          <w:lang w:val="uk-UA"/>
        </w:rPr>
        <w:t xml:space="preserve">У випадках „введення” користувачами грошових коштів у систему вони передають гаранту готівкові або безготівкові кошти у національній валюті, при цьому  баланс  електронних  гаманців  збільшується на </w:t>
      </w:r>
      <w:r w:rsidRPr="00CC3EC2">
        <w:rPr>
          <w:rFonts w:ascii="Times New Roman" w:hAnsi="Times New Roman" w:cs="Times New Roman"/>
          <w:sz w:val="28"/>
          <w:szCs w:val="28"/>
          <w:lang w:val="uk-UA"/>
        </w:rPr>
        <w:lastRenderedPageBreak/>
        <w:t>відповідну кі</w:t>
      </w:r>
      <w:r>
        <w:rPr>
          <w:rFonts w:ascii="Times New Roman" w:hAnsi="Times New Roman" w:cs="Times New Roman"/>
          <w:sz w:val="28"/>
          <w:szCs w:val="28"/>
          <w:lang w:val="uk-UA"/>
        </w:rPr>
        <w:t>лькість WMU. У випадку „виведен</w:t>
      </w:r>
      <w:r w:rsidRPr="00CC3EC2">
        <w:rPr>
          <w:rFonts w:ascii="Times New Roman" w:hAnsi="Times New Roman" w:cs="Times New Roman"/>
          <w:sz w:val="28"/>
          <w:szCs w:val="28"/>
          <w:lang w:val="uk-UA"/>
        </w:rPr>
        <w:t>ня”  коштів  із  сист</w:t>
      </w:r>
      <w:r>
        <w:rPr>
          <w:rFonts w:ascii="Times New Roman" w:hAnsi="Times New Roman" w:cs="Times New Roman"/>
          <w:sz w:val="28"/>
          <w:szCs w:val="28"/>
          <w:lang w:val="uk-UA"/>
        </w:rPr>
        <w:t>еми  користувачі  передають  га</w:t>
      </w:r>
      <w:r w:rsidRPr="00CC3EC2">
        <w:rPr>
          <w:rFonts w:ascii="Times New Roman" w:hAnsi="Times New Roman" w:cs="Times New Roman"/>
          <w:sz w:val="28"/>
          <w:szCs w:val="28"/>
          <w:lang w:val="uk-UA"/>
        </w:rPr>
        <w:t>ранту WMU і отримують готівкові або безготівкові кошти.</w:t>
      </w:r>
    </w:p>
    <w:p w:rsidR="00A232CD" w:rsidRPr="00CC3EC2" w:rsidRDefault="00A232CD" w:rsidP="00A232CD">
      <w:pPr>
        <w:spacing w:after="0" w:line="360" w:lineRule="auto"/>
        <w:ind w:firstLine="709"/>
        <w:jc w:val="both"/>
        <w:rPr>
          <w:rFonts w:ascii="Times New Roman" w:hAnsi="Times New Roman" w:cs="Times New Roman"/>
          <w:sz w:val="28"/>
          <w:szCs w:val="28"/>
          <w:lang w:val="uk-UA"/>
        </w:rPr>
      </w:pPr>
      <w:r w:rsidRPr="00CC3EC2">
        <w:rPr>
          <w:rFonts w:ascii="Times New Roman" w:hAnsi="Times New Roman" w:cs="Times New Roman"/>
          <w:sz w:val="28"/>
          <w:szCs w:val="28"/>
          <w:lang w:val="uk-UA"/>
        </w:rPr>
        <w:t>Тобто  WMU  –  це  інструмент  для  обліку зобов’язань гаранта перед користувачами системи, а передача WMU із</w:t>
      </w:r>
      <w:r>
        <w:rPr>
          <w:rFonts w:ascii="Times New Roman" w:hAnsi="Times New Roman" w:cs="Times New Roman"/>
          <w:sz w:val="28"/>
          <w:szCs w:val="28"/>
          <w:lang w:val="uk-UA"/>
        </w:rPr>
        <w:t xml:space="preserve"> гаманця в гаманець – це переда</w:t>
      </w:r>
      <w:r w:rsidRPr="00CC3EC2">
        <w:rPr>
          <w:rFonts w:ascii="Times New Roman" w:hAnsi="Times New Roman" w:cs="Times New Roman"/>
          <w:sz w:val="28"/>
          <w:szCs w:val="28"/>
          <w:lang w:val="uk-UA"/>
        </w:rPr>
        <w:t xml:space="preserve">ча права вимоги </w:t>
      </w:r>
      <w:r>
        <w:rPr>
          <w:rFonts w:ascii="Times New Roman" w:hAnsi="Times New Roman" w:cs="Times New Roman"/>
          <w:sz w:val="28"/>
          <w:szCs w:val="28"/>
          <w:lang w:val="uk-UA"/>
        </w:rPr>
        <w:t>за цими зобов’язаннями. При цьо</w:t>
      </w:r>
      <w:r w:rsidRPr="00CC3EC2">
        <w:rPr>
          <w:rFonts w:ascii="Times New Roman" w:hAnsi="Times New Roman" w:cs="Times New Roman"/>
          <w:sz w:val="28"/>
          <w:szCs w:val="28"/>
          <w:lang w:val="uk-UA"/>
        </w:rPr>
        <w:t>му під час обігу WMU всередині системи грошове забезпечення збері</w:t>
      </w:r>
      <w:r>
        <w:rPr>
          <w:rFonts w:ascii="Times New Roman" w:hAnsi="Times New Roman" w:cs="Times New Roman"/>
          <w:sz w:val="28"/>
          <w:szCs w:val="28"/>
          <w:lang w:val="uk-UA"/>
        </w:rPr>
        <w:t>гається на рахунку гаранта в ко</w:t>
      </w:r>
      <w:r w:rsidRPr="00CC3EC2">
        <w:rPr>
          <w:rFonts w:ascii="Times New Roman" w:hAnsi="Times New Roman" w:cs="Times New Roman"/>
          <w:sz w:val="28"/>
          <w:szCs w:val="28"/>
          <w:lang w:val="uk-UA"/>
        </w:rPr>
        <w:t>мерційному банку і не використовується.</w:t>
      </w:r>
    </w:p>
    <w:p w:rsidR="00A232CD" w:rsidRPr="00CC3EC2" w:rsidRDefault="00A232CD" w:rsidP="00A232CD">
      <w:pPr>
        <w:spacing w:after="0" w:line="360" w:lineRule="auto"/>
        <w:ind w:firstLine="709"/>
        <w:jc w:val="both"/>
        <w:rPr>
          <w:rFonts w:ascii="Times New Roman" w:hAnsi="Times New Roman" w:cs="Times New Roman"/>
          <w:sz w:val="28"/>
          <w:szCs w:val="28"/>
          <w:lang w:val="uk-UA"/>
        </w:rPr>
      </w:pPr>
      <w:r w:rsidRPr="00CC3EC2">
        <w:rPr>
          <w:rFonts w:ascii="Times New Roman" w:hAnsi="Times New Roman" w:cs="Times New Roman"/>
          <w:sz w:val="28"/>
          <w:szCs w:val="28"/>
          <w:lang w:val="uk-UA"/>
        </w:rPr>
        <w:t>Наступна си</w:t>
      </w:r>
      <w:r>
        <w:rPr>
          <w:rFonts w:ascii="Times New Roman" w:hAnsi="Times New Roman" w:cs="Times New Roman"/>
          <w:sz w:val="28"/>
          <w:szCs w:val="28"/>
          <w:lang w:val="uk-UA"/>
        </w:rPr>
        <w:t>стема електронних грошей, що ши</w:t>
      </w:r>
      <w:r w:rsidRPr="00CC3EC2">
        <w:rPr>
          <w:rFonts w:ascii="Times New Roman" w:hAnsi="Times New Roman" w:cs="Times New Roman"/>
          <w:sz w:val="28"/>
          <w:szCs w:val="28"/>
          <w:lang w:val="uk-UA"/>
        </w:rPr>
        <w:t>роко  використовується  в  електронній  комерції,  є „Інтернет.Гроші”.</w:t>
      </w:r>
    </w:p>
    <w:p w:rsidR="00A232CD" w:rsidRPr="00CC3EC2" w:rsidRDefault="00A232CD" w:rsidP="00A232CD">
      <w:pPr>
        <w:spacing w:after="0" w:line="360" w:lineRule="auto"/>
        <w:ind w:firstLine="709"/>
        <w:jc w:val="both"/>
        <w:rPr>
          <w:rFonts w:ascii="Times New Roman" w:hAnsi="Times New Roman" w:cs="Times New Roman"/>
          <w:sz w:val="28"/>
          <w:szCs w:val="28"/>
          <w:lang w:val="uk-UA"/>
        </w:rPr>
      </w:pPr>
      <w:r w:rsidRPr="00CC3EC2">
        <w:rPr>
          <w:rFonts w:ascii="Times New Roman" w:hAnsi="Times New Roman" w:cs="Times New Roman"/>
          <w:sz w:val="28"/>
          <w:szCs w:val="28"/>
          <w:lang w:val="uk-UA"/>
        </w:rPr>
        <w:t xml:space="preserve">Принцип роботи системи схожий з </w:t>
      </w:r>
      <w:r>
        <w:rPr>
          <w:rFonts w:ascii="Times New Roman" w:hAnsi="Times New Roman" w:cs="Times New Roman"/>
          <w:sz w:val="28"/>
          <w:szCs w:val="28"/>
          <w:lang w:val="uk-UA"/>
        </w:rPr>
        <w:t>тим, що за</w:t>
      </w:r>
      <w:r w:rsidRPr="00CC3EC2">
        <w:rPr>
          <w:rFonts w:ascii="Times New Roman" w:hAnsi="Times New Roman" w:cs="Times New Roman"/>
          <w:sz w:val="28"/>
          <w:szCs w:val="28"/>
          <w:lang w:val="uk-UA"/>
        </w:rPr>
        <w:t>стосовується  в  системі  WebMoney  Transfer.  Для того, щоб отрим</w:t>
      </w:r>
      <w:r>
        <w:rPr>
          <w:rFonts w:ascii="Times New Roman" w:hAnsi="Times New Roman" w:cs="Times New Roman"/>
          <w:sz w:val="28"/>
          <w:szCs w:val="28"/>
          <w:lang w:val="uk-UA"/>
        </w:rPr>
        <w:t>ати можливість здійснення розра</w:t>
      </w:r>
      <w:r w:rsidRPr="00CC3EC2">
        <w:rPr>
          <w:rFonts w:ascii="Times New Roman" w:hAnsi="Times New Roman" w:cs="Times New Roman"/>
          <w:sz w:val="28"/>
          <w:szCs w:val="28"/>
          <w:lang w:val="uk-UA"/>
        </w:rPr>
        <w:t>хунків  у  системі,  н</w:t>
      </w:r>
      <w:r>
        <w:rPr>
          <w:rFonts w:ascii="Times New Roman" w:hAnsi="Times New Roman" w:cs="Times New Roman"/>
          <w:sz w:val="28"/>
          <w:szCs w:val="28"/>
          <w:lang w:val="uk-UA"/>
        </w:rPr>
        <w:t>еобхідно  встановити  на  персо</w:t>
      </w:r>
      <w:r w:rsidRPr="00CC3EC2">
        <w:rPr>
          <w:rFonts w:ascii="Times New Roman" w:hAnsi="Times New Roman" w:cs="Times New Roman"/>
          <w:sz w:val="28"/>
          <w:szCs w:val="28"/>
          <w:lang w:val="uk-UA"/>
        </w:rPr>
        <w:t>нальний комп’ютер клієнтську програму „Інтернет.Гаманець”, попов</w:t>
      </w:r>
      <w:r>
        <w:rPr>
          <w:rFonts w:ascii="Times New Roman" w:hAnsi="Times New Roman" w:cs="Times New Roman"/>
          <w:sz w:val="28"/>
          <w:szCs w:val="28"/>
          <w:lang w:val="uk-UA"/>
        </w:rPr>
        <w:t>нити рахунок у системі та вибра</w:t>
      </w:r>
      <w:r w:rsidRPr="00CC3EC2">
        <w:rPr>
          <w:rFonts w:ascii="Times New Roman" w:hAnsi="Times New Roman" w:cs="Times New Roman"/>
          <w:sz w:val="28"/>
          <w:szCs w:val="28"/>
          <w:lang w:val="uk-UA"/>
        </w:rPr>
        <w:t xml:space="preserve">ти тарифний пакет. </w:t>
      </w:r>
    </w:p>
    <w:p w:rsidR="00A232CD" w:rsidRPr="00CC3EC2" w:rsidRDefault="00A232CD" w:rsidP="00A232CD">
      <w:pPr>
        <w:spacing w:after="0" w:line="360" w:lineRule="auto"/>
        <w:ind w:firstLine="709"/>
        <w:jc w:val="both"/>
        <w:rPr>
          <w:rFonts w:ascii="Times New Roman" w:hAnsi="Times New Roman" w:cs="Times New Roman"/>
          <w:sz w:val="28"/>
          <w:szCs w:val="28"/>
          <w:lang w:val="uk-UA"/>
        </w:rPr>
      </w:pPr>
      <w:r w:rsidRPr="00CC3EC2">
        <w:rPr>
          <w:rFonts w:ascii="Times New Roman" w:hAnsi="Times New Roman" w:cs="Times New Roman"/>
          <w:sz w:val="28"/>
          <w:szCs w:val="28"/>
          <w:lang w:val="uk-UA"/>
        </w:rPr>
        <w:t>При відкритті рахунка він автоматично отримує тарифний  пакет  iMoney-Classic.  Користувач  може змінити пакет, обр</w:t>
      </w:r>
      <w:r>
        <w:rPr>
          <w:rFonts w:ascii="Times New Roman" w:hAnsi="Times New Roman" w:cs="Times New Roman"/>
          <w:sz w:val="28"/>
          <w:szCs w:val="28"/>
          <w:lang w:val="uk-UA"/>
        </w:rPr>
        <w:t>авши iMoney Professional. Залеж</w:t>
      </w:r>
      <w:r w:rsidRPr="00CC3EC2">
        <w:rPr>
          <w:rFonts w:ascii="Times New Roman" w:hAnsi="Times New Roman" w:cs="Times New Roman"/>
          <w:sz w:val="28"/>
          <w:szCs w:val="28"/>
          <w:lang w:val="uk-UA"/>
        </w:rPr>
        <w:t>но від обраного пакета змінюються тар</w:t>
      </w:r>
      <w:r>
        <w:rPr>
          <w:rFonts w:ascii="Times New Roman" w:hAnsi="Times New Roman" w:cs="Times New Roman"/>
          <w:sz w:val="28"/>
          <w:szCs w:val="28"/>
          <w:lang w:val="uk-UA"/>
        </w:rPr>
        <w:t>ифи на об</w:t>
      </w:r>
      <w:r w:rsidRPr="00CC3EC2">
        <w:rPr>
          <w:rFonts w:ascii="Times New Roman" w:hAnsi="Times New Roman" w:cs="Times New Roman"/>
          <w:sz w:val="28"/>
          <w:szCs w:val="28"/>
          <w:lang w:val="uk-UA"/>
        </w:rPr>
        <w:t>слуговування в системі.</w:t>
      </w:r>
    </w:p>
    <w:p w:rsidR="00A232CD" w:rsidRPr="00CC3EC2" w:rsidRDefault="00A232CD" w:rsidP="00A232CD">
      <w:pPr>
        <w:spacing w:after="0" w:line="360" w:lineRule="auto"/>
        <w:ind w:firstLine="709"/>
        <w:jc w:val="both"/>
        <w:rPr>
          <w:rFonts w:ascii="Times New Roman" w:hAnsi="Times New Roman" w:cs="Times New Roman"/>
          <w:sz w:val="28"/>
          <w:szCs w:val="28"/>
          <w:lang w:val="uk-UA"/>
        </w:rPr>
      </w:pPr>
      <w:r w:rsidRPr="00CC3EC2">
        <w:rPr>
          <w:rFonts w:ascii="Times New Roman" w:hAnsi="Times New Roman" w:cs="Times New Roman"/>
          <w:sz w:val="28"/>
          <w:szCs w:val="28"/>
          <w:lang w:val="uk-UA"/>
        </w:rPr>
        <w:t>Головною умов</w:t>
      </w:r>
      <w:r>
        <w:rPr>
          <w:rFonts w:ascii="Times New Roman" w:hAnsi="Times New Roman" w:cs="Times New Roman"/>
          <w:sz w:val="28"/>
          <w:szCs w:val="28"/>
          <w:lang w:val="uk-UA"/>
        </w:rPr>
        <w:t>ою здійснення розрахунків у сис</w:t>
      </w:r>
      <w:r w:rsidRPr="00CC3EC2">
        <w:rPr>
          <w:rFonts w:ascii="Times New Roman" w:hAnsi="Times New Roman" w:cs="Times New Roman"/>
          <w:sz w:val="28"/>
          <w:szCs w:val="28"/>
          <w:lang w:val="uk-UA"/>
        </w:rPr>
        <w:t>темі є обов’язков</w:t>
      </w:r>
      <w:r>
        <w:rPr>
          <w:rFonts w:ascii="Times New Roman" w:hAnsi="Times New Roman" w:cs="Times New Roman"/>
          <w:sz w:val="28"/>
          <w:szCs w:val="28"/>
          <w:lang w:val="uk-UA"/>
        </w:rPr>
        <w:t>ість онлайн-режиму програми „Ін</w:t>
      </w:r>
      <w:r w:rsidRPr="00CC3EC2">
        <w:rPr>
          <w:rFonts w:ascii="Times New Roman" w:hAnsi="Times New Roman" w:cs="Times New Roman"/>
          <w:sz w:val="28"/>
          <w:szCs w:val="28"/>
          <w:lang w:val="uk-UA"/>
        </w:rPr>
        <w:t>тернет.Гаманець”.</w:t>
      </w:r>
    </w:p>
    <w:p w:rsidR="00A232CD" w:rsidRPr="00CC3EC2" w:rsidRDefault="00A232CD" w:rsidP="00A232CD">
      <w:pPr>
        <w:spacing w:after="0" w:line="360" w:lineRule="auto"/>
        <w:ind w:firstLine="709"/>
        <w:jc w:val="both"/>
        <w:rPr>
          <w:rFonts w:ascii="Times New Roman" w:hAnsi="Times New Roman" w:cs="Times New Roman"/>
          <w:sz w:val="28"/>
          <w:szCs w:val="28"/>
          <w:lang w:val="uk-UA"/>
        </w:rPr>
      </w:pPr>
      <w:r w:rsidRPr="00CC3EC2">
        <w:rPr>
          <w:rFonts w:ascii="Times New Roman" w:hAnsi="Times New Roman" w:cs="Times New Roman"/>
          <w:sz w:val="28"/>
          <w:szCs w:val="28"/>
          <w:lang w:val="uk-UA"/>
        </w:rPr>
        <w:t>Власники  систе</w:t>
      </w:r>
      <w:r>
        <w:rPr>
          <w:rFonts w:ascii="Times New Roman" w:hAnsi="Times New Roman" w:cs="Times New Roman"/>
          <w:sz w:val="28"/>
          <w:szCs w:val="28"/>
          <w:lang w:val="uk-UA"/>
        </w:rPr>
        <w:t>ми  гарантують  захищеність  да</w:t>
      </w:r>
      <w:r w:rsidRPr="00CC3EC2">
        <w:rPr>
          <w:rFonts w:ascii="Times New Roman" w:hAnsi="Times New Roman" w:cs="Times New Roman"/>
          <w:sz w:val="28"/>
          <w:szCs w:val="28"/>
          <w:lang w:val="uk-UA"/>
        </w:rPr>
        <w:t>них, що зберігаються в її процесинговому центрі. Дані про користувача використовуються системою виключно для іден</w:t>
      </w:r>
      <w:r>
        <w:rPr>
          <w:rFonts w:ascii="Times New Roman" w:hAnsi="Times New Roman" w:cs="Times New Roman"/>
          <w:sz w:val="28"/>
          <w:szCs w:val="28"/>
          <w:lang w:val="uk-UA"/>
        </w:rPr>
        <w:t>тифікації користувача і не пере</w:t>
      </w:r>
      <w:r w:rsidRPr="00CC3EC2">
        <w:rPr>
          <w:rFonts w:ascii="Times New Roman" w:hAnsi="Times New Roman" w:cs="Times New Roman"/>
          <w:sz w:val="28"/>
          <w:szCs w:val="28"/>
          <w:lang w:val="uk-UA"/>
        </w:rPr>
        <w:t>даються третім особам для інших цілей.</w:t>
      </w:r>
    </w:p>
    <w:p w:rsidR="00A232CD" w:rsidRPr="00CC3EC2" w:rsidRDefault="00A232CD" w:rsidP="00A232CD">
      <w:pPr>
        <w:spacing w:after="0" w:line="360" w:lineRule="auto"/>
        <w:ind w:firstLine="709"/>
        <w:jc w:val="both"/>
        <w:rPr>
          <w:rFonts w:ascii="Times New Roman" w:hAnsi="Times New Roman" w:cs="Times New Roman"/>
          <w:sz w:val="28"/>
          <w:szCs w:val="28"/>
          <w:lang w:val="uk-UA"/>
        </w:rPr>
      </w:pPr>
      <w:r w:rsidRPr="00CC3EC2">
        <w:rPr>
          <w:rFonts w:ascii="Times New Roman" w:hAnsi="Times New Roman" w:cs="Times New Roman"/>
          <w:sz w:val="28"/>
          <w:szCs w:val="28"/>
          <w:lang w:val="uk-UA"/>
        </w:rPr>
        <w:t xml:space="preserve">Функціонування  системи  електронних  грошей „Інтернет.Гроші” засноване на технології </w:t>
      </w:r>
      <w:r w:rsidR="00086368">
        <w:rPr>
          <w:rFonts w:ascii="Times New Roman" w:hAnsi="Times New Roman" w:cs="Times New Roman"/>
          <w:sz w:val="28"/>
          <w:szCs w:val="28"/>
          <w:lang w:val="uk-UA"/>
        </w:rPr>
        <w:t>інтернет-розрахунків PayCash</w:t>
      </w:r>
      <w:r w:rsidRPr="00CC3EC2">
        <w:rPr>
          <w:rFonts w:ascii="Times New Roman" w:hAnsi="Times New Roman" w:cs="Times New Roman"/>
          <w:sz w:val="28"/>
          <w:szCs w:val="28"/>
          <w:lang w:val="uk-UA"/>
        </w:rPr>
        <w:t>.</w:t>
      </w:r>
    </w:p>
    <w:p w:rsidR="00A232CD" w:rsidRPr="00CC3EC2" w:rsidRDefault="00A232CD" w:rsidP="00A232CD">
      <w:pPr>
        <w:spacing w:after="0" w:line="360" w:lineRule="auto"/>
        <w:ind w:firstLine="709"/>
        <w:jc w:val="both"/>
        <w:rPr>
          <w:rFonts w:ascii="Times New Roman" w:hAnsi="Times New Roman" w:cs="Times New Roman"/>
          <w:sz w:val="28"/>
          <w:szCs w:val="28"/>
          <w:lang w:val="uk-UA"/>
        </w:rPr>
      </w:pPr>
      <w:r w:rsidRPr="00CC3EC2">
        <w:rPr>
          <w:rFonts w:ascii="Times New Roman" w:hAnsi="Times New Roman" w:cs="Times New Roman"/>
          <w:sz w:val="28"/>
          <w:szCs w:val="28"/>
          <w:lang w:val="uk-UA"/>
        </w:rPr>
        <w:t>Варто зазначити, що PayCash – спільний проект банку „Таврічес</w:t>
      </w:r>
      <w:r>
        <w:rPr>
          <w:rFonts w:ascii="Times New Roman" w:hAnsi="Times New Roman" w:cs="Times New Roman"/>
          <w:sz w:val="28"/>
          <w:szCs w:val="28"/>
          <w:lang w:val="uk-UA"/>
        </w:rPr>
        <w:t>ький”, ВАТ „Корпорація „Аерокос</w:t>
      </w:r>
      <w:r w:rsidRPr="00CC3EC2">
        <w:rPr>
          <w:rFonts w:ascii="Times New Roman" w:hAnsi="Times New Roman" w:cs="Times New Roman"/>
          <w:sz w:val="28"/>
          <w:szCs w:val="28"/>
          <w:lang w:val="uk-UA"/>
        </w:rPr>
        <w:t xml:space="preserve">мічне устаткування” та групи компаній „Алкор”. </w:t>
      </w:r>
    </w:p>
    <w:p w:rsidR="00A232CD" w:rsidRPr="00CC3EC2" w:rsidRDefault="00A232CD" w:rsidP="00A232CD">
      <w:pPr>
        <w:spacing w:after="0" w:line="360" w:lineRule="auto"/>
        <w:ind w:firstLine="709"/>
        <w:jc w:val="both"/>
        <w:rPr>
          <w:rFonts w:ascii="Times New Roman" w:hAnsi="Times New Roman" w:cs="Times New Roman"/>
          <w:sz w:val="28"/>
          <w:szCs w:val="28"/>
          <w:lang w:val="uk-UA"/>
        </w:rPr>
      </w:pPr>
      <w:r w:rsidRPr="00CC3EC2">
        <w:rPr>
          <w:rFonts w:ascii="Times New Roman" w:hAnsi="Times New Roman" w:cs="Times New Roman"/>
          <w:sz w:val="28"/>
          <w:szCs w:val="28"/>
          <w:lang w:val="uk-UA"/>
        </w:rPr>
        <w:lastRenderedPageBreak/>
        <w:t>У технології P</w:t>
      </w:r>
      <w:r>
        <w:rPr>
          <w:rFonts w:ascii="Times New Roman" w:hAnsi="Times New Roman" w:cs="Times New Roman"/>
          <w:sz w:val="28"/>
          <w:szCs w:val="28"/>
          <w:lang w:val="uk-UA"/>
        </w:rPr>
        <w:t>ayCash реалізована ідея електро</w:t>
      </w:r>
      <w:r w:rsidRPr="00CC3EC2">
        <w:rPr>
          <w:rFonts w:ascii="Times New Roman" w:hAnsi="Times New Roman" w:cs="Times New Roman"/>
          <w:sz w:val="28"/>
          <w:szCs w:val="28"/>
          <w:lang w:val="uk-UA"/>
        </w:rPr>
        <w:t xml:space="preserve">нної  (цифрової)  готівки,  запропонована  Девідом Чаумом (David Chaum, система eCash). </w:t>
      </w:r>
    </w:p>
    <w:p w:rsidR="00A232CD" w:rsidRPr="00CC3EC2" w:rsidRDefault="00A232CD" w:rsidP="00A232CD">
      <w:pPr>
        <w:spacing w:after="0" w:line="360" w:lineRule="auto"/>
        <w:ind w:firstLine="709"/>
        <w:jc w:val="both"/>
        <w:rPr>
          <w:rFonts w:ascii="Times New Roman" w:hAnsi="Times New Roman" w:cs="Times New Roman"/>
          <w:sz w:val="28"/>
          <w:szCs w:val="28"/>
          <w:lang w:val="uk-UA"/>
        </w:rPr>
      </w:pPr>
      <w:r w:rsidRPr="00CC3EC2">
        <w:rPr>
          <w:rFonts w:ascii="Times New Roman" w:hAnsi="Times New Roman" w:cs="Times New Roman"/>
          <w:sz w:val="28"/>
          <w:szCs w:val="28"/>
          <w:lang w:val="uk-UA"/>
        </w:rPr>
        <w:t>Засновники  системи  інтернет-розрахунків PayCash визначають електронну (цифрову) готівку як грошові зобов’</w:t>
      </w:r>
      <w:r>
        <w:rPr>
          <w:rFonts w:ascii="Times New Roman" w:hAnsi="Times New Roman" w:cs="Times New Roman"/>
          <w:sz w:val="28"/>
          <w:szCs w:val="28"/>
          <w:lang w:val="uk-UA"/>
        </w:rPr>
        <w:t>язання на пред’явника, що еміто</w:t>
      </w:r>
      <w:r w:rsidRPr="00CC3EC2">
        <w:rPr>
          <w:rFonts w:ascii="Times New Roman" w:hAnsi="Times New Roman" w:cs="Times New Roman"/>
          <w:sz w:val="28"/>
          <w:szCs w:val="28"/>
          <w:lang w:val="uk-UA"/>
        </w:rPr>
        <w:t xml:space="preserve">вані  банківською  або  іншою  структурою  у  формі електронних (цифрових) сертифікатів, що можуть бути використані </w:t>
      </w:r>
      <w:r>
        <w:rPr>
          <w:rFonts w:ascii="Times New Roman" w:hAnsi="Times New Roman" w:cs="Times New Roman"/>
          <w:sz w:val="28"/>
          <w:szCs w:val="28"/>
          <w:lang w:val="uk-UA"/>
        </w:rPr>
        <w:t>для розрахунків через мережу Ін</w:t>
      </w:r>
      <w:r w:rsidRPr="00CC3EC2">
        <w:rPr>
          <w:rFonts w:ascii="Times New Roman" w:hAnsi="Times New Roman" w:cs="Times New Roman"/>
          <w:sz w:val="28"/>
          <w:szCs w:val="28"/>
          <w:lang w:val="uk-UA"/>
        </w:rPr>
        <w:t>тернет і забезпе</w:t>
      </w:r>
      <w:r>
        <w:rPr>
          <w:rFonts w:ascii="Times New Roman" w:hAnsi="Times New Roman" w:cs="Times New Roman"/>
          <w:sz w:val="28"/>
          <w:szCs w:val="28"/>
          <w:lang w:val="uk-UA"/>
        </w:rPr>
        <w:t>чуються звичайними коштами в мо</w:t>
      </w:r>
      <w:r w:rsidRPr="00CC3EC2">
        <w:rPr>
          <w:rFonts w:ascii="Times New Roman" w:hAnsi="Times New Roman" w:cs="Times New Roman"/>
          <w:sz w:val="28"/>
          <w:szCs w:val="28"/>
          <w:lang w:val="uk-UA"/>
        </w:rPr>
        <w:t>мент пред’явленн</w:t>
      </w:r>
      <w:r w:rsidR="00086368">
        <w:rPr>
          <w:rFonts w:ascii="Times New Roman" w:hAnsi="Times New Roman" w:cs="Times New Roman"/>
          <w:sz w:val="28"/>
          <w:szCs w:val="28"/>
          <w:lang w:val="uk-UA"/>
        </w:rPr>
        <w:t>я зобов’язання його емітенту</w:t>
      </w:r>
      <w:r w:rsidRPr="00CC3EC2">
        <w:rPr>
          <w:rFonts w:ascii="Times New Roman" w:hAnsi="Times New Roman" w:cs="Times New Roman"/>
          <w:sz w:val="28"/>
          <w:szCs w:val="28"/>
          <w:lang w:val="uk-UA"/>
        </w:rPr>
        <w:t>.</w:t>
      </w:r>
    </w:p>
    <w:p w:rsidR="00A232CD" w:rsidRPr="00CC3EC2" w:rsidRDefault="00A232CD" w:rsidP="00A232CD">
      <w:pPr>
        <w:spacing w:after="0" w:line="360" w:lineRule="auto"/>
        <w:ind w:firstLine="709"/>
        <w:jc w:val="both"/>
        <w:rPr>
          <w:rFonts w:ascii="Times New Roman" w:hAnsi="Times New Roman" w:cs="Times New Roman"/>
          <w:sz w:val="28"/>
          <w:szCs w:val="28"/>
          <w:lang w:val="uk-UA"/>
        </w:rPr>
      </w:pPr>
      <w:r w:rsidRPr="00CC3EC2">
        <w:rPr>
          <w:rFonts w:ascii="Times New Roman" w:hAnsi="Times New Roman" w:cs="Times New Roman"/>
          <w:sz w:val="28"/>
          <w:szCs w:val="28"/>
          <w:lang w:val="uk-UA"/>
        </w:rPr>
        <w:t>Технологія PayCash високо оцінена провідними світовими спеціалі</w:t>
      </w:r>
      <w:r>
        <w:rPr>
          <w:rFonts w:ascii="Times New Roman" w:hAnsi="Times New Roman" w:cs="Times New Roman"/>
          <w:sz w:val="28"/>
          <w:szCs w:val="28"/>
          <w:lang w:val="uk-UA"/>
        </w:rPr>
        <w:t>стами у сфері фінансової крипто</w:t>
      </w:r>
      <w:r w:rsidRPr="00CC3EC2">
        <w:rPr>
          <w:rFonts w:ascii="Times New Roman" w:hAnsi="Times New Roman" w:cs="Times New Roman"/>
          <w:sz w:val="28"/>
          <w:szCs w:val="28"/>
          <w:lang w:val="uk-UA"/>
        </w:rPr>
        <w:t>графії, зокрема Брюсом Шнайером (Bruce Schneier, Counterpane  System</w:t>
      </w:r>
      <w:r>
        <w:rPr>
          <w:rFonts w:ascii="Times New Roman" w:hAnsi="Times New Roman" w:cs="Times New Roman"/>
          <w:sz w:val="28"/>
          <w:szCs w:val="28"/>
          <w:lang w:val="uk-UA"/>
        </w:rPr>
        <w:t>s).  Розробникам  вдалося  пере</w:t>
      </w:r>
      <w:r w:rsidRPr="00CC3EC2">
        <w:rPr>
          <w:rFonts w:ascii="Times New Roman" w:hAnsi="Times New Roman" w:cs="Times New Roman"/>
          <w:sz w:val="28"/>
          <w:szCs w:val="28"/>
          <w:lang w:val="uk-UA"/>
        </w:rPr>
        <w:t>вершити західні а</w:t>
      </w:r>
      <w:r>
        <w:rPr>
          <w:rFonts w:ascii="Times New Roman" w:hAnsi="Times New Roman" w:cs="Times New Roman"/>
          <w:sz w:val="28"/>
          <w:szCs w:val="28"/>
          <w:lang w:val="uk-UA"/>
        </w:rPr>
        <w:t>налоги, головним з яких є систе</w:t>
      </w:r>
      <w:r w:rsidRPr="00CC3EC2">
        <w:rPr>
          <w:rFonts w:ascii="Times New Roman" w:hAnsi="Times New Roman" w:cs="Times New Roman"/>
          <w:sz w:val="28"/>
          <w:szCs w:val="28"/>
          <w:lang w:val="uk-UA"/>
        </w:rPr>
        <w:t xml:space="preserve">ма eCash, і досягти патентної чистоти: пріоритет у США, </w:t>
      </w:r>
      <w:r w:rsidR="00086368">
        <w:rPr>
          <w:rFonts w:ascii="Times New Roman" w:hAnsi="Times New Roman" w:cs="Times New Roman"/>
          <w:sz w:val="28"/>
          <w:szCs w:val="28"/>
          <w:lang w:val="uk-UA"/>
        </w:rPr>
        <w:t>три патенти в Росії</w:t>
      </w:r>
      <w:r w:rsidRPr="00CC3EC2">
        <w:rPr>
          <w:rFonts w:ascii="Times New Roman" w:hAnsi="Times New Roman" w:cs="Times New Roman"/>
          <w:sz w:val="28"/>
          <w:szCs w:val="28"/>
          <w:lang w:val="uk-UA"/>
        </w:rPr>
        <w:t>.</w:t>
      </w:r>
    </w:p>
    <w:p w:rsidR="00A232CD" w:rsidRPr="00CC3EC2" w:rsidRDefault="00A232CD" w:rsidP="00A232CD">
      <w:pPr>
        <w:spacing w:after="0" w:line="360" w:lineRule="auto"/>
        <w:ind w:firstLine="709"/>
        <w:jc w:val="both"/>
        <w:rPr>
          <w:rFonts w:ascii="Times New Roman" w:hAnsi="Times New Roman" w:cs="Times New Roman"/>
          <w:sz w:val="28"/>
          <w:szCs w:val="28"/>
          <w:lang w:val="uk-UA"/>
        </w:rPr>
      </w:pPr>
      <w:r w:rsidRPr="00CC3EC2">
        <w:rPr>
          <w:rFonts w:ascii="Times New Roman" w:hAnsi="Times New Roman" w:cs="Times New Roman"/>
          <w:sz w:val="28"/>
          <w:szCs w:val="28"/>
          <w:lang w:val="uk-UA"/>
        </w:rPr>
        <w:t>Ще одна система</w:t>
      </w:r>
      <w:r>
        <w:rPr>
          <w:rFonts w:ascii="Times New Roman" w:hAnsi="Times New Roman" w:cs="Times New Roman"/>
          <w:sz w:val="28"/>
          <w:szCs w:val="28"/>
          <w:lang w:val="uk-UA"/>
        </w:rPr>
        <w:t>, що задіяна в Україні при здій</w:t>
      </w:r>
      <w:r w:rsidRPr="00CC3EC2">
        <w:rPr>
          <w:rFonts w:ascii="Times New Roman" w:hAnsi="Times New Roman" w:cs="Times New Roman"/>
          <w:sz w:val="28"/>
          <w:szCs w:val="28"/>
          <w:lang w:val="uk-UA"/>
        </w:rPr>
        <w:t>сненні розрахунків у сфері електронної комерції, – MoneXy.</w:t>
      </w:r>
    </w:p>
    <w:p w:rsidR="00A232CD" w:rsidRPr="00CC3EC2" w:rsidRDefault="00A232CD" w:rsidP="00A232CD">
      <w:pPr>
        <w:spacing w:after="0" w:line="360" w:lineRule="auto"/>
        <w:ind w:firstLine="709"/>
        <w:jc w:val="both"/>
        <w:rPr>
          <w:rFonts w:ascii="Times New Roman" w:hAnsi="Times New Roman" w:cs="Times New Roman"/>
          <w:sz w:val="28"/>
          <w:szCs w:val="28"/>
          <w:lang w:val="uk-UA"/>
        </w:rPr>
      </w:pPr>
      <w:r w:rsidRPr="00CC3EC2">
        <w:rPr>
          <w:rFonts w:ascii="Times New Roman" w:hAnsi="Times New Roman" w:cs="Times New Roman"/>
          <w:sz w:val="28"/>
          <w:szCs w:val="28"/>
          <w:lang w:val="uk-UA"/>
        </w:rPr>
        <w:t>MoneXy  –  міжн</w:t>
      </w:r>
      <w:r>
        <w:rPr>
          <w:rFonts w:ascii="Times New Roman" w:hAnsi="Times New Roman" w:cs="Times New Roman"/>
          <w:sz w:val="28"/>
          <w:szCs w:val="28"/>
          <w:lang w:val="uk-UA"/>
        </w:rPr>
        <w:t>ародна  платіжна  система,  уні</w:t>
      </w:r>
      <w:r w:rsidRPr="00CC3EC2">
        <w:rPr>
          <w:rFonts w:ascii="Times New Roman" w:hAnsi="Times New Roman" w:cs="Times New Roman"/>
          <w:sz w:val="28"/>
          <w:szCs w:val="28"/>
          <w:lang w:val="uk-UA"/>
        </w:rPr>
        <w:t>версальний платіжний інструмент для розрахунків за товари та послуги як у мережі Інтернет, так і в реальному секторі (ресторани, кінотеатри, торгові центри).  Корист</w:t>
      </w:r>
      <w:r>
        <w:rPr>
          <w:rFonts w:ascii="Times New Roman" w:hAnsi="Times New Roman" w:cs="Times New Roman"/>
          <w:sz w:val="28"/>
          <w:szCs w:val="28"/>
          <w:lang w:val="uk-UA"/>
        </w:rPr>
        <w:t>увачі  мережі  отримують  можли</w:t>
      </w:r>
      <w:r w:rsidRPr="00CC3EC2">
        <w:rPr>
          <w:rFonts w:ascii="Times New Roman" w:hAnsi="Times New Roman" w:cs="Times New Roman"/>
          <w:sz w:val="28"/>
          <w:szCs w:val="28"/>
          <w:lang w:val="uk-UA"/>
        </w:rPr>
        <w:t>вість  здійснювати</w:t>
      </w:r>
      <w:r>
        <w:rPr>
          <w:rFonts w:ascii="Times New Roman" w:hAnsi="Times New Roman" w:cs="Times New Roman"/>
          <w:sz w:val="28"/>
          <w:szCs w:val="28"/>
          <w:lang w:val="uk-UA"/>
        </w:rPr>
        <w:t xml:space="preserve">  платежі  за  допомогою  персо</w:t>
      </w:r>
      <w:r w:rsidRPr="00CC3EC2">
        <w:rPr>
          <w:rFonts w:ascii="Times New Roman" w:hAnsi="Times New Roman" w:cs="Times New Roman"/>
          <w:sz w:val="28"/>
          <w:szCs w:val="28"/>
          <w:lang w:val="uk-UA"/>
        </w:rPr>
        <w:t>нального  комп’ютера,  КПК  мобільного  телеф</w:t>
      </w:r>
      <w:r w:rsidR="00086368">
        <w:rPr>
          <w:rFonts w:ascii="Times New Roman" w:hAnsi="Times New Roman" w:cs="Times New Roman"/>
          <w:sz w:val="28"/>
          <w:szCs w:val="28"/>
          <w:lang w:val="uk-UA"/>
        </w:rPr>
        <w:t>ону, або ваучеру MoneXy тощо</w:t>
      </w:r>
      <w:r w:rsidRPr="00CC3EC2">
        <w:rPr>
          <w:rFonts w:ascii="Times New Roman" w:hAnsi="Times New Roman" w:cs="Times New Roman"/>
          <w:sz w:val="28"/>
          <w:szCs w:val="28"/>
          <w:lang w:val="uk-UA"/>
        </w:rPr>
        <w:t>.</w:t>
      </w:r>
    </w:p>
    <w:p w:rsidR="00A232CD" w:rsidRPr="00CC3EC2" w:rsidRDefault="00A232CD" w:rsidP="00A232CD">
      <w:pPr>
        <w:spacing w:after="0" w:line="360" w:lineRule="auto"/>
        <w:ind w:firstLine="709"/>
        <w:jc w:val="both"/>
        <w:rPr>
          <w:rFonts w:ascii="Times New Roman" w:hAnsi="Times New Roman" w:cs="Times New Roman"/>
          <w:sz w:val="28"/>
          <w:szCs w:val="28"/>
          <w:lang w:val="uk-UA"/>
        </w:rPr>
      </w:pPr>
      <w:r w:rsidRPr="00CC3EC2">
        <w:rPr>
          <w:rFonts w:ascii="Times New Roman" w:hAnsi="Times New Roman" w:cs="Times New Roman"/>
          <w:sz w:val="28"/>
          <w:szCs w:val="28"/>
          <w:lang w:val="uk-UA"/>
        </w:rPr>
        <w:t>Особливістю цієї системи є те, що всі операції, пов’язані з авторизацією або „виведенням” коштів, підтвержуються</w:t>
      </w:r>
      <w:r>
        <w:rPr>
          <w:rFonts w:ascii="Times New Roman" w:hAnsi="Times New Roman" w:cs="Times New Roman"/>
          <w:sz w:val="28"/>
          <w:szCs w:val="28"/>
          <w:lang w:val="uk-UA"/>
        </w:rPr>
        <w:t xml:space="preserve"> SMS-паролем, який відправляєть</w:t>
      </w:r>
      <w:r w:rsidRPr="00CC3EC2">
        <w:rPr>
          <w:rFonts w:ascii="Times New Roman" w:hAnsi="Times New Roman" w:cs="Times New Roman"/>
          <w:sz w:val="28"/>
          <w:szCs w:val="28"/>
          <w:lang w:val="uk-UA"/>
        </w:rPr>
        <w:t>ся на ваш номер телефону. На думку засновників системи MoneXy, відповідний механізм забезпечує максимальний захист електронно</w:t>
      </w:r>
      <w:r w:rsidR="00086368">
        <w:rPr>
          <w:rFonts w:ascii="Times New Roman" w:hAnsi="Times New Roman" w:cs="Times New Roman"/>
          <w:sz w:val="28"/>
          <w:szCs w:val="28"/>
          <w:lang w:val="uk-UA"/>
        </w:rPr>
        <w:t>го гаманця</w:t>
      </w:r>
      <w:r w:rsidRPr="00CC3EC2">
        <w:rPr>
          <w:rFonts w:ascii="Times New Roman" w:hAnsi="Times New Roman" w:cs="Times New Roman"/>
          <w:sz w:val="28"/>
          <w:szCs w:val="28"/>
          <w:lang w:val="uk-UA"/>
        </w:rPr>
        <w:t>.</w:t>
      </w:r>
    </w:p>
    <w:p w:rsidR="00A232CD" w:rsidRPr="00CC3EC2" w:rsidRDefault="00A232CD" w:rsidP="00A232CD">
      <w:pPr>
        <w:spacing w:after="0" w:line="360" w:lineRule="auto"/>
        <w:ind w:firstLine="709"/>
        <w:jc w:val="both"/>
        <w:rPr>
          <w:rFonts w:ascii="Times New Roman" w:hAnsi="Times New Roman" w:cs="Times New Roman"/>
          <w:sz w:val="28"/>
          <w:szCs w:val="28"/>
          <w:lang w:val="uk-UA"/>
        </w:rPr>
      </w:pPr>
      <w:r w:rsidRPr="00CC3EC2">
        <w:rPr>
          <w:rFonts w:ascii="Times New Roman" w:hAnsi="Times New Roman" w:cs="Times New Roman"/>
          <w:sz w:val="28"/>
          <w:szCs w:val="28"/>
          <w:lang w:val="uk-UA"/>
        </w:rPr>
        <w:t xml:space="preserve">Електронні гроші, емітовані в системі MoneXy, забезпечені  банками-партнерами,  що  додатково підвищує  можливість  погашення  зобов’язань  у будь-який момент. </w:t>
      </w:r>
    </w:p>
    <w:p w:rsidR="00A232CD" w:rsidRPr="00CC3EC2" w:rsidRDefault="00A232CD" w:rsidP="00A232CD">
      <w:pPr>
        <w:spacing w:after="0" w:line="360" w:lineRule="auto"/>
        <w:ind w:firstLine="709"/>
        <w:jc w:val="both"/>
        <w:rPr>
          <w:rFonts w:ascii="Times New Roman" w:hAnsi="Times New Roman" w:cs="Times New Roman"/>
          <w:sz w:val="28"/>
          <w:szCs w:val="28"/>
          <w:lang w:val="uk-UA"/>
        </w:rPr>
      </w:pPr>
      <w:r w:rsidRPr="00CC3EC2">
        <w:rPr>
          <w:rFonts w:ascii="Times New Roman" w:hAnsi="Times New Roman" w:cs="Times New Roman"/>
          <w:sz w:val="28"/>
          <w:szCs w:val="28"/>
          <w:lang w:val="uk-UA"/>
        </w:rPr>
        <w:lastRenderedPageBreak/>
        <w:t>У системі електронних грошей MoneXy значна увага приділяється системам захисту транзакцій та електронних гаманців користувачів.</w:t>
      </w:r>
    </w:p>
    <w:p w:rsidR="00A232CD" w:rsidRPr="00CC3EC2" w:rsidRDefault="00A232CD" w:rsidP="00A232CD">
      <w:pPr>
        <w:spacing w:after="0" w:line="360" w:lineRule="auto"/>
        <w:ind w:firstLine="709"/>
        <w:jc w:val="both"/>
        <w:rPr>
          <w:rFonts w:ascii="Times New Roman" w:hAnsi="Times New Roman" w:cs="Times New Roman"/>
          <w:sz w:val="28"/>
          <w:szCs w:val="28"/>
          <w:lang w:val="uk-UA"/>
        </w:rPr>
      </w:pPr>
      <w:r w:rsidRPr="00CC3EC2">
        <w:rPr>
          <w:rFonts w:ascii="Times New Roman" w:hAnsi="Times New Roman" w:cs="Times New Roman"/>
          <w:sz w:val="28"/>
          <w:szCs w:val="28"/>
          <w:lang w:val="uk-UA"/>
        </w:rPr>
        <w:t xml:space="preserve">Усі операції </w:t>
      </w:r>
      <w:r>
        <w:rPr>
          <w:rFonts w:ascii="Times New Roman" w:hAnsi="Times New Roman" w:cs="Times New Roman"/>
          <w:sz w:val="28"/>
          <w:szCs w:val="28"/>
          <w:lang w:val="uk-UA"/>
        </w:rPr>
        <w:t>здійснюються лише захищеними ка</w:t>
      </w:r>
      <w:r w:rsidRPr="00CC3EC2">
        <w:rPr>
          <w:rFonts w:ascii="Times New Roman" w:hAnsi="Times New Roman" w:cs="Times New Roman"/>
          <w:sz w:val="28"/>
          <w:szCs w:val="28"/>
          <w:lang w:val="uk-UA"/>
        </w:rPr>
        <w:t>налами зв’язку з використанням сертифікатів SSL, а також з додат</w:t>
      </w:r>
      <w:r>
        <w:rPr>
          <w:rFonts w:ascii="Times New Roman" w:hAnsi="Times New Roman" w:cs="Times New Roman"/>
          <w:sz w:val="28"/>
          <w:szCs w:val="28"/>
          <w:lang w:val="uk-UA"/>
        </w:rPr>
        <w:t>ковим попереднім шифруванням да</w:t>
      </w:r>
      <w:r w:rsidRPr="00CC3EC2">
        <w:rPr>
          <w:rFonts w:ascii="Times New Roman" w:hAnsi="Times New Roman" w:cs="Times New Roman"/>
          <w:sz w:val="28"/>
          <w:szCs w:val="28"/>
          <w:lang w:val="uk-UA"/>
        </w:rPr>
        <w:t>них, що передаються.</w:t>
      </w:r>
    </w:p>
    <w:p w:rsidR="00A232CD" w:rsidRPr="00CC3EC2" w:rsidRDefault="00A232CD" w:rsidP="00A232CD">
      <w:pPr>
        <w:spacing w:after="0" w:line="360" w:lineRule="auto"/>
        <w:ind w:firstLine="709"/>
        <w:jc w:val="both"/>
        <w:rPr>
          <w:rFonts w:ascii="Times New Roman" w:hAnsi="Times New Roman" w:cs="Times New Roman"/>
          <w:sz w:val="28"/>
          <w:szCs w:val="28"/>
          <w:lang w:val="uk-UA"/>
        </w:rPr>
      </w:pPr>
      <w:r w:rsidRPr="00CC3EC2">
        <w:rPr>
          <w:rFonts w:ascii="Times New Roman" w:hAnsi="Times New Roman" w:cs="Times New Roman"/>
          <w:sz w:val="28"/>
          <w:szCs w:val="28"/>
          <w:lang w:val="uk-UA"/>
        </w:rPr>
        <w:t>Сучасний  спосіб</w:t>
      </w:r>
      <w:r>
        <w:rPr>
          <w:rFonts w:ascii="Times New Roman" w:hAnsi="Times New Roman" w:cs="Times New Roman"/>
          <w:sz w:val="28"/>
          <w:szCs w:val="28"/>
          <w:lang w:val="uk-UA"/>
        </w:rPr>
        <w:t xml:space="preserve">  авторизації  передбачає  вико</w:t>
      </w:r>
      <w:r w:rsidRPr="00CC3EC2">
        <w:rPr>
          <w:rFonts w:ascii="Times New Roman" w:hAnsi="Times New Roman" w:cs="Times New Roman"/>
          <w:sz w:val="28"/>
          <w:szCs w:val="28"/>
          <w:lang w:val="uk-UA"/>
        </w:rPr>
        <w:t>ристання як логіна номера телефону користувача і миттєве  отримання</w:t>
      </w:r>
      <w:r>
        <w:rPr>
          <w:rFonts w:ascii="Times New Roman" w:hAnsi="Times New Roman" w:cs="Times New Roman"/>
          <w:sz w:val="28"/>
          <w:szCs w:val="28"/>
          <w:lang w:val="uk-UA"/>
        </w:rPr>
        <w:t xml:space="preserve">  одноразового  динамічного  па</w:t>
      </w:r>
      <w:r w:rsidRPr="00CC3EC2">
        <w:rPr>
          <w:rFonts w:ascii="Times New Roman" w:hAnsi="Times New Roman" w:cs="Times New Roman"/>
          <w:sz w:val="28"/>
          <w:szCs w:val="28"/>
          <w:lang w:val="uk-UA"/>
        </w:rPr>
        <w:t>роля, який вводит</w:t>
      </w:r>
      <w:r>
        <w:rPr>
          <w:rFonts w:ascii="Times New Roman" w:hAnsi="Times New Roman" w:cs="Times New Roman"/>
          <w:sz w:val="28"/>
          <w:szCs w:val="28"/>
          <w:lang w:val="uk-UA"/>
        </w:rPr>
        <w:t>ься в систему в момент авториза</w:t>
      </w:r>
      <w:r w:rsidRPr="00CC3EC2">
        <w:rPr>
          <w:rFonts w:ascii="Times New Roman" w:hAnsi="Times New Roman" w:cs="Times New Roman"/>
          <w:sz w:val="28"/>
          <w:szCs w:val="28"/>
          <w:lang w:val="uk-UA"/>
        </w:rPr>
        <w:t>ції на сайті.</w:t>
      </w:r>
    </w:p>
    <w:p w:rsidR="00A232CD" w:rsidRPr="00CC3EC2" w:rsidRDefault="00A232CD" w:rsidP="00A232CD">
      <w:pPr>
        <w:spacing w:after="0" w:line="360" w:lineRule="auto"/>
        <w:ind w:firstLine="709"/>
        <w:jc w:val="both"/>
        <w:rPr>
          <w:rFonts w:ascii="Times New Roman" w:hAnsi="Times New Roman" w:cs="Times New Roman"/>
          <w:sz w:val="28"/>
          <w:szCs w:val="28"/>
          <w:lang w:val="uk-UA"/>
        </w:rPr>
      </w:pPr>
      <w:r w:rsidRPr="00CC3EC2">
        <w:rPr>
          <w:rFonts w:ascii="Times New Roman" w:hAnsi="Times New Roman" w:cs="Times New Roman"/>
          <w:sz w:val="28"/>
          <w:szCs w:val="28"/>
          <w:lang w:val="uk-UA"/>
        </w:rPr>
        <w:t xml:space="preserve">При „виведенні” коштів або зміні налаштувань використовується </w:t>
      </w:r>
      <w:r>
        <w:rPr>
          <w:rFonts w:ascii="Times New Roman" w:hAnsi="Times New Roman" w:cs="Times New Roman"/>
          <w:sz w:val="28"/>
          <w:szCs w:val="28"/>
          <w:lang w:val="uk-UA"/>
        </w:rPr>
        <w:t>додатковий пароль, який відправ</w:t>
      </w:r>
      <w:r w:rsidR="00086368">
        <w:rPr>
          <w:rFonts w:ascii="Times New Roman" w:hAnsi="Times New Roman" w:cs="Times New Roman"/>
          <w:sz w:val="28"/>
          <w:szCs w:val="28"/>
          <w:lang w:val="uk-UA"/>
        </w:rPr>
        <w:t>ляється на номер телефону</w:t>
      </w:r>
      <w:r w:rsidRPr="00CC3EC2">
        <w:rPr>
          <w:rFonts w:ascii="Times New Roman" w:hAnsi="Times New Roman" w:cs="Times New Roman"/>
          <w:sz w:val="28"/>
          <w:szCs w:val="28"/>
          <w:lang w:val="uk-UA"/>
        </w:rPr>
        <w:t>.</w:t>
      </w:r>
    </w:p>
    <w:p w:rsidR="00A232CD" w:rsidRPr="00CC3EC2" w:rsidRDefault="00A232CD" w:rsidP="00A232CD">
      <w:pPr>
        <w:spacing w:after="0" w:line="360" w:lineRule="auto"/>
        <w:ind w:firstLine="709"/>
        <w:jc w:val="both"/>
        <w:rPr>
          <w:rFonts w:ascii="Times New Roman" w:hAnsi="Times New Roman" w:cs="Times New Roman"/>
          <w:sz w:val="28"/>
          <w:szCs w:val="28"/>
          <w:lang w:val="uk-UA"/>
        </w:rPr>
      </w:pPr>
      <w:r w:rsidRPr="00CC3EC2">
        <w:rPr>
          <w:rFonts w:ascii="Times New Roman" w:hAnsi="Times New Roman" w:cs="Times New Roman"/>
          <w:sz w:val="28"/>
          <w:szCs w:val="28"/>
          <w:lang w:val="uk-UA"/>
        </w:rPr>
        <w:t>Для додатково</w:t>
      </w:r>
      <w:r>
        <w:rPr>
          <w:rFonts w:ascii="Times New Roman" w:hAnsi="Times New Roman" w:cs="Times New Roman"/>
          <w:sz w:val="28"/>
          <w:szCs w:val="28"/>
          <w:lang w:val="uk-UA"/>
        </w:rPr>
        <w:t>ї безпеки в системі використову</w:t>
      </w:r>
      <w:r w:rsidRPr="00CC3EC2">
        <w:rPr>
          <w:rFonts w:ascii="Times New Roman" w:hAnsi="Times New Roman" w:cs="Times New Roman"/>
          <w:sz w:val="28"/>
          <w:szCs w:val="28"/>
          <w:lang w:val="uk-UA"/>
        </w:rPr>
        <w:t>ється моніторинг усіх платежів в автоматичному та ручному режимах тощо.</w:t>
      </w:r>
    </w:p>
    <w:p w:rsidR="00A232CD" w:rsidRPr="00CC3EC2" w:rsidRDefault="00A232CD" w:rsidP="00A232CD">
      <w:pPr>
        <w:spacing w:after="0" w:line="360" w:lineRule="auto"/>
        <w:ind w:firstLine="709"/>
        <w:jc w:val="both"/>
        <w:rPr>
          <w:rFonts w:ascii="Times New Roman" w:hAnsi="Times New Roman" w:cs="Times New Roman"/>
          <w:sz w:val="28"/>
          <w:szCs w:val="28"/>
          <w:lang w:val="uk-UA"/>
        </w:rPr>
      </w:pPr>
      <w:r w:rsidRPr="00CC3EC2">
        <w:rPr>
          <w:rFonts w:ascii="Times New Roman" w:hAnsi="Times New Roman" w:cs="Times New Roman"/>
          <w:sz w:val="28"/>
          <w:szCs w:val="28"/>
          <w:lang w:val="uk-UA"/>
        </w:rPr>
        <w:t>Вище  ми  зазначали,  що  в  Україні  функціонує більше десяти систем електронних грошей. Проте протягом  тривалог</w:t>
      </w:r>
      <w:r>
        <w:rPr>
          <w:rFonts w:ascii="Times New Roman" w:hAnsi="Times New Roman" w:cs="Times New Roman"/>
          <w:sz w:val="28"/>
          <w:szCs w:val="28"/>
          <w:lang w:val="uk-UA"/>
        </w:rPr>
        <w:t>о  періоду  функціонування  пла</w:t>
      </w:r>
      <w:r w:rsidRPr="00CC3EC2">
        <w:rPr>
          <w:rFonts w:ascii="Times New Roman" w:hAnsi="Times New Roman" w:cs="Times New Roman"/>
          <w:sz w:val="28"/>
          <w:szCs w:val="28"/>
          <w:lang w:val="uk-UA"/>
        </w:rPr>
        <w:t>тіжних  систем  у  сфері  електронної  комерції  були відсутні  нормат</w:t>
      </w:r>
      <w:r>
        <w:rPr>
          <w:rFonts w:ascii="Times New Roman" w:hAnsi="Times New Roman" w:cs="Times New Roman"/>
          <w:sz w:val="28"/>
          <w:szCs w:val="28"/>
          <w:lang w:val="uk-UA"/>
        </w:rPr>
        <w:t>ивно-правові  регулятори  відпо</w:t>
      </w:r>
      <w:r w:rsidRPr="00CC3EC2">
        <w:rPr>
          <w:rFonts w:ascii="Times New Roman" w:hAnsi="Times New Roman" w:cs="Times New Roman"/>
          <w:sz w:val="28"/>
          <w:szCs w:val="28"/>
          <w:lang w:val="uk-UA"/>
        </w:rPr>
        <w:t>відних  відносин.  Серед  спеціальних  нормативно-правових  актів,  сп</w:t>
      </w:r>
      <w:r>
        <w:rPr>
          <w:rFonts w:ascii="Times New Roman" w:hAnsi="Times New Roman" w:cs="Times New Roman"/>
          <w:sz w:val="28"/>
          <w:szCs w:val="28"/>
          <w:lang w:val="uk-UA"/>
        </w:rPr>
        <w:t>рямованих  на  регулювання  від</w:t>
      </w:r>
      <w:r w:rsidRPr="00CC3EC2">
        <w:rPr>
          <w:rFonts w:ascii="Times New Roman" w:hAnsi="Times New Roman" w:cs="Times New Roman"/>
          <w:sz w:val="28"/>
          <w:szCs w:val="28"/>
          <w:lang w:val="uk-UA"/>
        </w:rPr>
        <w:t>носин у сфері еле</w:t>
      </w:r>
      <w:r>
        <w:rPr>
          <w:rFonts w:ascii="Times New Roman" w:hAnsi="Times New Roman" w:cs="Times New Roman"/>
          <w:sz w:val="28"/>
          <w:szCs w:val="28"/>
          <w:lang w:val="uk-UA"/>
        </w:rPr>
        <w:t>ктронної комерції, можна виокре</w:t>
      </w:r>
      <w:r w:rsidRPr="00CC3EC2">
        <w:rPr>
          <w:rFonts w:ascii="Times New Roman" w:hAnsi="Times New Roman" w:cs="Times New Roman"/>
          <w:sz w:val="28"/>
          <w:szCs w:val="28"/>
          <w:lang w:val="uk-UA"/>
        </w:rPr>
        <w:t>мити  лише  Закон  України  „Про  платіжні  системи та переказ коштів в Україні”, Закон України „Про електронний  документообіг”  та  Закон  України „Про  електронний  цифровий  підпис”.  Фактично  функціонування в</w:t>
      </w:r>
      <w:r>
        <w:rPr>
          <w:rFonts w:ascii="Times New Roman" w:hAnsi="Times New Roman" w:cs="Times New Roman"/>
          <w:sz w:val="28"/>
          <w:szCs w:val="28"/>
          <w:lang w:val="uk-UA"/>
        </w:rPr>
        <w:t>сіх елементів електронної комер</w:t>
      </w:r>
      <w:r w:rsidRPr="00CC3EC2">
        <w:rPr>
          <w:rFonts w:ascii="Times New Roman" w:hAnsi="Times New Roman" w:cs="Times New Roman"/>
          <w:sz w:val="28"/>
          <w:szCs w:val="28"/>
          <w:lang w:val="uk-UA"/>
        </w:rPr>
        <w:t>ції  та  безпосередньо  систем  електронних  грошей не регулювалося.</w:t>
      </w:r>
    </w:p>
    <w:p w:rsidR="00A232CD" w:rsidRPr="00CC3EC2" w:rsidRDefault="00A232CD" w:rsidP="00A232CD">
      <w:pPr>
        <w:spacing w:after="0" w:line="360" w:lineRule="auto"/>
        <w:ind w:firstLine="709"/>
        <w:jc w:val="both"/>
        <w:rPr>
          <w:rFonts w:ascii="Times New Roman" w:hAnsi="Times New Roman" w:cs="Times New Roman"/>
          <w:sz w:val="28"/>
          <w:szCs w:val="28"/>
          <w:lang w:val="uk-UA"/>
        </w:rPr>
      </w:pPr>
      <w:r w:rsidRPr="00CC3EC2">
        <w:rPr>
          <w:rFonts w:ascii="Times New Roman" w:hAnsi="Times New Roman" w:cs="Times New Roman"/>
          <w:sz w:val="28"/>
          <w:szCs w:val="28"/>
          <w:lang w:val="uk-UA"/>
        </w:rPr>
        <w:t>Так, у Європейському Союзі ще у 2000 році було ухвалено Директиву Європейського Парламенту та Ради „Про започа</w:t>
      </w:r>
      <w:r>
        <w:rPr>
          <w:rFonts w:ascii="Times New Roman" w:hAnsi="Times New Roman" w:cs="Times New Roman"/>
          <w:sz w:val="28"/>
          <w:szCs w:val="28"/>
          <w:lang w:val="uk-UA"/>
        </w:rPr>
        <w:t>ткування та здійснення діяльнос</w:t>
      </w:r>
      <w:r w:rsidRPr="00CC3EC2">
        <w:rPr>
          <w:rFonts w:ascii="Times New Roman" w:hAnsi="Times New Roman" w:cs="Times New Roman"/>
          <w:sz w:val="28"/>
          <w:szCs w:val="28"/>
          <w:lang w:val="uk-UA"/>
        </w:rPr>
        <w:t>ті  установами-емітентами  електронних  грошей  та пруденційний наг</w:t>
      </w:r>
      <w:r>
        <w:rPr>
          <w:rFonts w:ascii="Times New Roman" w:hAnsi="Times New Roman" w:cs="Times New Roman"/>
          <w:sz w:val="28"/>
          <w:szCs w:val="28"/>
          <w:lang w:val="uk-UA"/>
        </w:rPr>
        <w:t>ляд за ними”, а також ряд додат</w:t>
      </w:r>
      <w:r w:rsidRPr="00CC3EC2">
        <w:rPr>
          <w:rFonts w:ascii="Times New Roman" w:hAnsi="Times New Roman" w:cs="Times New Roman"/>
          <w:sz w:val="28"/>
          <w:szCs w:val="28"/>
          <w:lang w:val="uk-UA"/>
        </w:rPr>
        <w:t>кових типових док</w:t>
      </w:r>
      <w:r>
        <w:rPr>
          <w:rFonts w:ascii="Times New Roman" w:hAnsi="Times New Roman" w:cs="Times New Roman"/>
          <w:sz w:val="28"/>
          <w:szCs w:val="28"/>
          <w:lang w:val="uk-UA"/>
        </w:rPr>
        <w:t>ументів, які переважно ратифіко</w:t>
      </w:r>
      <w:r w:rsidRPr="00CC3EC2">
        <w:rPr>
          <w:rFonts w:ascii="Times New Roman" w:hAnsi="Times New Roman" w:cs="Times New Roman"/>
          <w:sz w:val="28"/>
          <w:szCs w:val="28"/>
          <w:lang w:val="uk-UA"/>
        </w:rPr>
        <w:t>вані всіма членами ЄС.</w:t>
      </w:r>
    </w:p>
    <w:p w:rsidR="00A232CD" w:rsidRPr="00CC3EC2" w:rsidRDefault="00A232CD" w:rsidP="00A232CD">
      <w:pPr>
        <w:spacing w:after="0" w:line="360" w:lineRule="auto"/>
        <w:ind w:firstLine="709"/>
        <w:jc w:val="both"/>
        <w:rPr>
          <w:rFonts w:ascii="Times New Roman" w:hAnsi="Times New Roman" w:cs="Times New Roman"/>
          <w:sz w:val="28"/>
          <w:szCs w:val="28"/>
          <w:lang w:val="uk-UA"/>
        </w:rPr>
      </w:pPr>
      <w:r w:rsidRPr="00CC3EC2">
        <w:rPr>
          <w:rFonts w:ascii="Times New Roman" w:hAnsi="Times New Roman" w:cs="Times New Roman"/>
          <w:sz w:val="28"/>
          <w:szCs w:val="28"/>
          <w:lang w:val="uk-UA"/>
        </w:rPr>
        <w:t>Порівняно з досвідом зар</w:t>
      </w:r>
      <w:r>
        <w:rPr>
          <w:rFonts w:ascii="Times New Roman" w:hAnsi="Times New Roman" w:cs="Times New Roman"/>
          <w:sz w:val="28"/>
          <w:szCs w:val="28"/>
          <w:lang w:val="uk-UA"/>
        </w:rPr>
        <w:t>убіжних країн, в Укра</w:t>
      </w:r>
      <w:r w:rsidRPr="00CC3EC2">
        <w:rPr>
          <w:rFonts w:ascii="Times New Roman" w:hAnsi="Times New Roman" w:cs="Times New Roman"/>
          <w:sz w:val="28"/>
          <w:szCs w:val="28"/>
          <w:lang w:val="uk-UA"/>
        </w:rPr>
        <w:t>їні перша спроба введення функціонуючих систем електронних грошей у правові межі була зроблена лише  у  2008  році.</w:t>
      </w:r>
      <w:r>
        <w:rPr>
          <w:rFonts w:ascii="Times New Roman" w:hAnsi="Times New Roman" w:cs="Times New Roman"/>
          <w:sz w:val="28"/>
          <w:szCs w:val="28"/>
          <w:lang w:val="uk-UA"/>
        </w:rPr>
        <w:t xml:space="preserve">  Зокрема,  постановою  Правлін</w:t>
      </w:r>
      <w:r w:rsidRPr="00CC3EC2">
        <w:rPr>
          <w:rFonts w:ascii="Times New Roman" w:hAnsi="Times New Roman" w:cs="Times New Roman"/>
          <w:sz w:val="28"/>
          <w:szCs w:val="28"/>
          <w:lang w:val="uk-UA"/>
        </w:rPr>
        <w:t xml:space="preserve">ня </w:t>
      </w:r>
      <w:r w:rsidRPr="00CC3EC2">
        <w:rPr>
          <w:rFonts w:ascii="Times New Roman" w:hAnsi="Times New Roman" w:cs="Times New Roman"/>
          <w:sz w:val="28"/>
          <w:szCs w:val="28"/>
          <w:lang w:val="uk-UA"/>
        </w:rPr>
        <w:lastRenderedPageBreak/>
        <w:t xml:space="preserve">Національного </w:t>
      </w:r>
      <w:r>
        <w:rPr>
          <w:rFonts w:ascii="Times New Roman" w:hAnsi="Times New Roman" w:cs="Times New Roman"/>
          <w:sz w:val="28"/>
          <w:szCs w:val="28"/>
          <w:lang w:val="uk-UA"/>
        </w:rPr>
        <w:t xml:space="preserve">банку України від 25.06.2008 р. </w:t>
      </w:r>
      <w:r w:rsidRPr="00CC3EC2">
        <w:rPr>
          <w:rFonts w:ascii="Times New Roman" w:hAnsi="Times New Roman" w:cs="Times New Roman"/>
          <w:sz w:val="28"/>
          <w:szCs w:val="28"/>
          <w:lang w:val="uk-UA"/>
        </w:rPr>
        <w:t>№ 178 було затверджено Положення про електронні гроші в Україні (далі – Положення), яке встановило вимоги Національного банку України до суб’єктів здійснення  випуску,</w:t>
      </w:r>
      <w:r>
        <w:rPr>
          <w:rFonts w:ascii="Times New Roman" w:hAnsi="Times New Roman" w:cs="Times New Roman"/>
          <w:sz w:val="28"/>
          <w:szCs w:val="28"/>
          <w:lang w:val="uk-UA"/>
        </w:rPr>
        <w:t xml:space="preserve">  обігу  та  погашення  електро</w:t>
      </w:r>
      <w:r w:rsidRPr="00CC3EC2">
        <w:rPr>
          <w:rFonts w:ascii="Times New Roman" w:hAnsi="Times New Roman" w:cs="Times New Roman"/>
          <w:sz w:val="28"/>
          <w:szCs w:val="28"/>
          <w:lang w:val="uk-UA"/>
        </w:rPr>
        <w:t xml:space="preserve">нних грошей, а </w:t>
      </w:r>
      <w:r>
        <w:rPr>
          <w:rFonts w:ascii="Times New Roman" w:hAnsi="Times New Roman" w:cs="Times New Roman"/>
          <w:sz w:val="28"/>
          <w:szCs w:val="28"/>
          <w:lang w:val="uk-UA"/>
        </w:rPr>
        <w:t>також до систем електронних гро</w:t>
      </w:r>
      <w:r w:rsidRPr="00CC3EC2">
        <w:rPr>
          <w:rFonts w:ascii="Times New Roman" w:hAnsi="Times New Roman" w:cs="Times New Roman"/>
          <w:sz w:val="28"/>
          <w:szCs w:val="28"/>
          <w:lang w:val="uk-UA"/>
        </w:rPr>
        <w:t>шей в Україні.</w:t>
      </w:r>
    </w:p>
    <w:p w:rsidR="00A232CD" w:rsidRPr="00CC3EC2" w:rsidRDefault="00A232CD" w:rsidP="00A232CD">
      <w:pPr>
        <w:spacing w:after="0" w:line="360" w:lineRule="auto"/>
        <w:ind w:firstLine="709"/>
        <w:jc w:val="both"/>
        <w:rPr>
          <w:rFonts w:ascii="Times New Roman" w:hAnsi="Times New Roman" w:cs="Times New Roman"/>
          <w:sz w:val="28"/>
          <w:szCs w:val="28"/>
          <w:lang w:val="uk-UA"/>
        </w:rPr>
      </w:pPr>
      <w:r w:rsidRPr="00CC3EC2">
        <w:rPr>
          <w:rFonts w:ascii="Times New Roman" w:hAnsi="Times New Roman" w:cs="Times New Roman"/>
          <w:sz w:val="28"/>
          <w:szCs w:val="28"/>
          <w:lang w:val="uk-UA"/>
        </w:rPr>
        <w:t>Відповідно до положень згаданого нормативно-правового акта в</w:t>
      </w:r>
      <w:r>
        <w:rPr>
          <w:rFonts w:ascii="Times New Roman" w:hAnsi="Times New Roman" w:cs="Times New Roman"/>
          <w:sz w:val="28"/>
          <w:szCs w:val="28"/>
          <w:lang w:val="uk-UA"/>
        </w:rPr>
        <w:t>ипуск електронних грошей в Укра</w:t>
      </w:r>
      <w:r w:rsidRPr="00CC3EC2">
        <w:rPr>
          <w:rFonts w:ascii="Times New Roman" w:hAnsi="Times New Roman" w:cs="Times New Roman"/>
          <w:sz w:val="28"/>
          <w:szCs w:val="28"/>
          <w:lang w:val="uk-UA"/>
        </w:rPr>
        <w:t>їні мають право проводити лише банки; банки, які здійснюють  випуск</w:t>
      </w:r>
      <w:r>
        <w:rPr>
          <w:rFonts w:ascii="Times New Roman" w:hAnsi="Times New Roman" w:cs="Times New Roman"/>
          <w:sz w:val="28"/>
          <w:szCs w:val="28"/>
          <w:lang w:val="uk-UA"/>
        </w:rPr>
        <w:t xml:space="preserve">  електронних  грошей  в  Украї</w:t>
      </w:r>
      <w:r w:rsidRPr="00CC3EC2">
        <w:rPr>
          <w:rFonts w:ascii="Times New Roman" w:hAnsi="Times New Roman" w:cs="Times New Roman"/>
          <w:sz w:val="28"/>
          <w:szCs w:val="28"/>
          <w:lang w:val="uk-UA"/>
        </w:rPr>
        <w:t>ні,  зобов’язані  подавати  до  Національного  банку України  для  узгод</w:t>
      </w:r>
      <w:r>
        <w:rPr>
          <w:rFonts w:ascii="Times New Roman" w:hAnsi="Times New Roman" w:cs="Times New Roman"/>
          <w:sz w:val="28"/>
          <w:szCs w:val="28"/>
          <w:lang w:val="uk-UA"/>
        </w:rPr>
        <w:t>ження  правила  систем  електро</w:t>
      </w:r>
      <w:r w:rsidRPr="00CC3EC2">
        <w:rPr>
          <w:rFonts w:ascii="Times New Roman" w:hAnsi="Times New Roman" w:cs="Times New Roman"/>
          <w:sz w:val="28"/>
          <w:szCs w:val="28"/>
          <w:lang w:val="uk-UA"/>
        </w:rPr>
        <w:t>нних грошей; юр</w:t>
      </w:r>
      <w:r>
        <w:rPr>
          <w:rFonts w:ascii="Times New Roman" w:hAnsi="Times New Roman" w:cs="Times New Roman"/>
          <w:sz w:val="28"/>
          <w:szCs w:val="28"/>
          <w:lang w:val="uk-UA"/>
        </w:rPr>
        <w:t>идичні особи, які здійснюють ви</w:t>
      </w:r>
      <w:r w:rsidRPr="00CC3EC2">
        <w:rPr>
          <w:rFonts w:ascii="Times New Roman" w:hAnsi="Times New Roman" w:cs="Times New Roman"/>
          <w:sz w:val="28"/>
          <w:szCs w:val="28"/>
          <w:lang w:val="uk-UA"/>
        </w:rPr>
        <w:t>пуск електронних грошей в Україні і не є банками, зобов’язані  протягом  одного  року  з  дня  набрання зазначеною  вище  постановою  чинності  привести свою діяльність у</w:t>
      </w:r>
      <w:r>
        <w:rPr>
          <w:rFonts w:ascii="Times New Roman" w:hAnsi="Times New Roman" w:cs="Times New Roman"/>
          <w:sz w:val="28"/>
          <w:szCs w:val="28"/>
          <w:lang w:val="uk-UA"/>
        </w:rPr>
        <w:t xml:space="preserve"> відповідність до вимог Положен</w:t>
      </w:r>
      <w:r w:rsidRPr="00CC3EC2">
        <w:rPr>
          <w:rFonts w:ascii="Times New Roman" w:hAnsi="Times New Roman" w:cs="Times New Roman"/>
          <w:sz w:val="28"/>
          <w:szCs w:val="28"/>
          <w:lang w:val="uk-UA"/>
        </w:rPr>
        <w:t>ня про електронні гроші в Україні.</w:t>
      </w:r>
    </w:p>
    <w:p w:rsidR="00A232CD" w:rsidRPr="00CC3EC2" w:rsidRDefault="00A232CD" w:rsidP="00A232CD">
      <w:pPr>
        <w:spacing w:after="0" w:line="360" w:lineRule="auto"/>
        <w:ind w:firstLine="709"/>
        <w:jc w:val="both"/>
        <w:rPr>
          <w:rFonts w:ascii="Times New Roman" w:hAnsi="Times New Roman" w:cs="Times New Roman"/>
          <w:sz w:val="28"/>
          <w:szCs w:val="28"/>
          <w:lang w:val="uk-UA"/>
        </w:rPr>
      </w:pPr>
      <w:r w:rsidRPr="00CC3EC2">
        <w:rPr>
          <w:rFonts w:ascii="Times New Roman" w:hAnsi="Times New Roman" w:cs="Times New Roman"/>
          <w:sz w:val="28"/>
          <w:szCs w:val="28"/>
          <w:lang w:val="uk-UA"/>
        </w:rPr>
        <w:t xml:space="preserve">Проте  норми  Положення  не  застосовувалися майже два роки. І </w:t>
      </w:r>
      <w:r>
        <w:rPr>
          <w:rFonts w:ascii="Times New Roman" w:hAnsi="Times New Roman" w:cs="Times New Roman"/>
          <w:sz w:val="28"/>
          <w:szCs w:val="28"/>
          <w:lang w:val="uk-UA"/>
        </w:rPr>
        <w:t>лише в листопаді 2010 року Наці</w:t>
      </w:r>
      <w:r w:rsidRPr="00CC3EC2">
        <w:rPr>
          <w:rFonts w:ascii="Times New Roman" w:hAnsi="Times New Roman" w:cs="Times New Roman"/>
          <w:sz w:val="28"/>
          <w:szCs w:val="28"/>
          <w:lang w:val="uk-UA"/>
        </w:rPr>
        <w:t>ональним банком України було узгоджено правила роботи  двох  перших  укра</w:t>
      </w:r>
      <w:r>
        <w:rPr>
          <w:rFonts w:ascii="Times New Roman" w:hAnsi="Times New Roman" w:cs="Times New Roman"/>
          <w:sz w:val="28"/>
          <w:szCs w:val="28"/>
          <w:lang w:val="uk-UA"/>
        </w:rPr>
        <w:t>їнських  систем  електро</w:t>
      </w:r>
      <w:r w:rsidRPr="00CC3EC2">
        <w:rPr>
          <w:rFonts w:ascii="Times New Roman" w:hAnsi="Times New Roman" w:cs="Times New Roman"/>
          <w:sz w:val="28"/>
          <w:szCs w:val="28"/>
          <w:lang w:val="uk-UA"/>
        </w:rPr>
        <w:t xml:space="preserve">нних  грошей  –  </w:t>
      </w:r>
      <w:r>
        <w:rPr>
          <w:rFonts w:ascii="Times New Roman" w:hAnsi="Times New Roman" w:cs="Times New Roman"/>
          <w:sz w:val="28"/>
          <w:szCs w:val="28"/>
          <w:lang w:val="uk-UA"/>
        </w:rPr>
        <w:t>MoneXy,  що  належить  невелико</w:t>
      </w:r>
      <w:r w:rsidRPr="00CC3EC2">
        <w:rPr>
          <w:rFonts w:ascii="Times New Roman" w:hAnsi="Times New Roman" w:cs="Times New Roman"/>
          <w:sz w:val="28"/>
          <w:szCs w:val="28"/>
          <w:lang w:val="uk-UA"/>
        </w:rPr>
        <w:t>му  банку  „Контракт”,  і  „Максі”,  емітентом  якої  є  „ВіЕйБі Банк”.</w:t>
      </w:r>
    </w:p>
    <w:p w:rsidR="00A232CD" w:rsidRPr="00CC3EC2" w:rsidRDefault="00A232CD" w:rsidP="00A232CD">
      <w:pPr>
        <w:spacing w:after="0" w:line="360" w:lineRule="auto"/>
        <w:ind w:firstLine="709"/>
        <w:jc w:val="both"/>
        <w:rPr>
          <w:rFonts w:ascii="Times New Roman" w:hAnsi="Times New Roman" w:cs="Times New Roman"/>
          <w:sz w:val="28"/>
          <w:szCs w:val="28"/>
          <w:lang w:val="uk-UA"/>
        </w:rPr>
      </w:pPr>
      <w:r w:rsidRPr="00CC3EC2">
        <w:rPr>
          <w:rFonts w:ascii="Times New Roman" w:hAnsi="Times New Roman" w:cs="Times New Roman"/>
          <w:sz w:val="28"/>
          <w:szCs w:val="28"/>
          <w:lang w:val="uk-UA"/>
        </w:rPr>
        <w:t>Незважаючи на т</w:t>
      </w:r>
      <w:r>
        <w:rPr>
          <w:rFonts w:ascii="Times New Roman" w:hAnsi="Times New Roman" w:cs="Times New Roman"/>
          <w:sz w:val="28"/>
          <w:szCs w:val="28"/>
          <w:lang w:val="uk-UA"/>
        </w:rPr>
        <w:t>е, що більшість компаній та бан</w:t>
      </w:r>
      <w:r w:rsidRPr="00CC3EC2">
        <w:rPr>
          <w:rFonts w:ascii="Times New Roman" w:hAnsi="Times New Roman" w:cs="Times New Roman"/>
          <w:sz w:val="28"/>
          <w:szCs w:val="28"/>
          <w:lang w:val="uk-UA"/>
        </w:rPr>
        <w:t>ків, що надають послуги, пов’язані з проведенням розрахунків через системи електронних грошей, не виконали вимог Положення, вони продовжували та продовжують фун</w:t>
      </w:r>
      <w:r>
        <w:rPr>
          <w:rFonts w:ascii="Times New Roman" w:hAnsi="Times New Roman" w:cs="Times New Roman"/>
          <w:sz w:val="28"/>
          <w:szCs w:val="28"/>
          <w:lang w:val="uk-UA"/>
        </w:rPr>
        <w:t>кціонувати без необхідних дозво</w:t>
      </w:r>
      <w:r w:rsidRPr="00CC3EC2">
        <w:rPr>
          <w:rFonts w:ascii="Times New Roman" w:hAnsi="Times New Roman" w:cs="Times New Roman"/>
          <w:sz w:val="28"/>
          <w:szCs w:val="28"/>
          <w:lang w:val="uk-UA"/>
        </w:rPr>
        <w:t xml:space="preserve">лів, тобто поза межами правового поля. </w:t>
      </w:r>
    </w:p>
    <w:p w:rsidR="00A232CD" w:rsidRPr="00CC3EC2" w:rsidRDefault="00A232CD" w:rsidP="00A232CD">
      <w:pPr>
        <w:spacing w:after="0" w:line="360" w:lineRule="auto"/>
        <w:ind w:firstLine="709"/>
        <w:jc w:val="both"/>
        <w:rPr>
          <w:rFonts w:ascii="Times New Roman" w:hAnsi="Times New Roman" w:cs="Times New Roman"/>
          <w:sz w:val="28"/>
          <w:szCs w:val="28"/>
          <w:lang w:val="uk-UA"/>
        </w:rPr>
      </w:pPr>
      <w:r w:rsidRPr="00CC3EC2">
        <w:rPr>
          <w:rFonts w:ascii="Times New Roman" w:hAnsi="Times New Roman" w:cs="Times New Roman"/>
          <w:sz w:val="28"/>
          <w:szCs w:val="28"/>
          <w:lang w:val="uk-UA"/>
        </w:rPr>
        <w:t>Тому цілком доречним у кінці 2010 року стало звернення Національного банку України, яке було офіційною  відпові</w:t>
      </w:r>
      <w:r>
        <w:rPr>
          <w:rFonts w:ascii="Times New Roman" w:hAnsi="Times New Roman" w:cs="Times New Roman"/>
          <w:sz w:val="28"/>
          <w:szCs w:val="28"/>
          <w:lang w:val="uk-UA"/>
        </w:rPr>
        <w:t>ддю  на  запити  фізичних,  юри</w:t>
      </w:r>
      <w:r w:rsidRPr="00CC3EC2">
        <w:rPr>
          <w:rFonts w:ascii="Times New Roman" w:hAnsi="Times New Roman" w:cs="Times New Roman"/>
          <w:sz w:val="28"/>
          <w:szCs w:val="28"/>
          <w:lang w:val="uk-UA"/>
        </w:rPr>
        <w:t>дичних осіб та о</w:t>
      </w:r>
      <w:r>
        <w:rPr>
          <w:rFonts w:ascii="Times New Roman" w:hAnsi="Times New Roman" w:cs="Times New Roman"/>
          <w:sz w:val="28"/>
          <w:szCs w:val="28"/>
          <w:lang w:val="uk-UA"/>
        </w:rPr>
        <w:t>рганів державної влади щодо пра</w:t>
      </w:r>
      <w:r w:rsidRPr="00CC3EC2">
        <w:rPr>
          <w:rFonts w:ascii="Times New Roman" w:hAnsi="Times New Roman" w:cs="Times New Roman"/>
          <w:sz w:val="28"/>
          <w:szCs w:val="28"/>
          <w:lang w:val="uk-UA"/>
        </w:rPr>
        <w:t>вомірності діяльності в Україні окремих платіжних систем і систем р</w:t>
      </w:r>
      <w:r>
        <w:rPr>
          <w:rFonts w:ascii="Times New Roman" w:hAnsi="Times New Roman" w:cs="Times New Roman"/>
          <w:sz w:val="28"/>
          <w:szCs w:val="28"/>
          <w:lang w:val="uk-UA"/>
        </w:rPr>
        <w:t>озрахунків, зокрема систем елек</w:t>
      </w:r>
      <w:r w:rsidRPr="00CC3EC2">
        <w:rPr>
          <w:rFonts w:ascii="Times New Roman" w:hAnsi="Times New Roman" w:cs="Times New Roman"/>
          <w:sz w:val="28"/>
          <w:szCs w:val="28"/>
          <w:lang w:val="uk-UA"/>
        </w:rPr>
        <w:t>тронних  грошей,  у  якому  НБУ  чергов</w:t>
      </w:r>
      <w:r>
        <w:rPr>
          <w:rFonts w:ascii="Times New Roman" w:hAnsi="Times New Roman" w:cs="Times New Roman"/>
          <w:sz w:val="28"/>
          <w:szCs w:val="28"/>
          <w:lang w:val="uk-UA"/>
        </w:rPr>
        <w:t>ий  раз  від</w:t>
      </w:r>
      <w:r w:rsidRPr="00CC3EC2">
        <w:rPr>
          <w:rFonts w:ascii="Times New Roman" w:hAnsi="Times New Roman" w:cs="Times New Roman"/>
          <w:sz w:val="28"/>
          <w:szCs w:val="28"/>
          <w:lang w:val="uk-UA"/>
        </w:rPr>
        <w:t xml:space="preserve">значив,  що  випуск  електронних  грошей  в  Україні мають право здійснювати лише </w:t>
      </w:r>
      <w:r w:rsidRPr="00CC3EC2">
        <w:rPr>
          <w:rFonts w:ascii="Times New Roman" w:hAnsi="Times New Roman" w:cs="Times New Roman"/>
          <w:sz w:val="28"/>
          <w:szCs w:val="28"/>
          <w:lang w:val="uk-UA"/>
        </w:rPr>
        <w:lastRenderedPageBreak/>
        <w:t>банки, які узгодили з  Національним  банком  України  правила  системи електронни</w:t>
      </w:r>
      <w:r w:rsidR="00086368">
        <w:rPr>
          <w:rFonts w:ascii="Times New Roman" w:hAnsi="Times New Roman" w:cs="Times New Roman"/>
          <w:sz w:val="28"/>
          <w:szCs w:val="28"/>
          <w:lang w:val="uk-UA"/>
        </w:rPr>
        <w:t>х грошей</w:t>
      </w:r>
      <w:r w:rsidRPr="00CC3EC2">
        <w:rPr>
          <w:rFonts w:ascii="Times New Roman" w:hAnsi="Times New Roman" w:cs="Times New Roman"/>
          <w:sz w:val="28"/>
          <w:szCs w:val="28"/>
          <w:lang w:val="uk-UA"/>
        </w:rPr>
        <w:t>.</w:t>
      </w:r>
    </w:p>
    <w:p w:rsidR="00A232CD" w:rsidRPr="00CC3EC2" w:rsidRDefault="00A232CD" w:rsidP="00A232CD">
      <w:pPr>
        <w:spacing w:after="0" w:line="360" w:lineRule="auto"/>
        <w:ind w:firstLine="709"/>
        <w:jc w:val="both"/>
        <w:rPr>
          <w:rFonts w:ascii="Times New Roman" w:hAnsi="Times New Roman" w:cs="Times New Roman"/>
          <w:sz w:val="28"/>
          <w:szCs w:val="28"/>
          <w:lang w:val="uk-UA"/>
        </w:rPr>
      </w:pPr>
      <w:r w:rsidRPr="00CC3EC2">
        <w:rPr>
          <w:rFonts w:ascii="Times New Roman" w:hAnsi="Times New Roman" w:cs="Times New Roman"/>
          <w:sz w:val="28"/>
          <w:szCs w:val="28"/>
          <w:lang w:val="uk-UA"/>
        </w:rPr>
        <w:t>Наступний  крок  Національного  банку  України був пов’язаний з</w:t>
      </w:r>
      <w:r>
        <w:rPr>
          <w:rFonts w:ascii="Times New Roman" w:hAnsi="Times New Roman" w:cs="Times New Roman"/>
          <w:sz w:val="28"/>
          <w:szCs w:val="28"/>
          <w:lang w:val="uk-UA"/>
        </w:rPr>
        <w:t xml:space="preserve"> прийняттям нової редакції Поло</w:t>
      </w:r>
      <w:r w:rsidRPr="00CC3EC2">
        <w:rPr>
          <w:rFonts w:ascii="Times New Roman" w:hAnsi="Times New Roman" w:cs="Times New Roman"/>
          <w:sz w:val="28"/>
          <w:szCs w:val="28"/>
          <w:lang w:val="uk-UA"/>
        </w:rPr>
        <w:t>ження про електр</w:t>
      </w:r>
      <w:r>
        <w:rPr>
          <w:rFonts w:ascii="Times New Roman" w:hAnsi="Times New Roman" w:cs="Times New Roman"/>
          <w:sz w:val="28"/>
          <w:szCs w:val="28"/>
          <w:lang w:val="uk-UA"/>
        </w:rPr>
        <w:t>онні гроші в Україні, що затвер</w:t>
      </w:r>
      <w:r w:rsidRPr="00CC3EC2">
        <w:rPr>
          <w:rFonts w:ascii="Times New Roman" w:hAnsi="Times New Roman" w:cs="Times New Roman"/>
          <w:sz w:val="28"/>
          <w:szCs w:val="28"/>
          <w:lang w:val="uk-UA"/>
        </w:rPr>
        <w:t>джено постановою Правління Національного банку України від 04.11.2010 р. № 481 „Про внесення змін до  деяких  нормат</w:t>
      </w:r>
      <w:r>
        <w:rPr>
          <w:rFonts w:ascii="Times New Roman" w:hAnsi="Times New Roman" w:cs="Times New Roman"/>
          <w:sz w:val="28"/>
          <w:szCs w:val="28"/>
          <w:lang w:val="uk-UA"/>
        </w:rPr>
        <w:t>ивно-правових  актів  Національ</w:t>
      </w:r>
      <w:r w:rsidRPr="00CC3EC2">
        <w:rPr>
          <w:rFonts w:ascii="Times New Roman" w:hAnsi="Times New Roman" w:cs="Times New Roman"/>
          <w:sz w:val="28"/>
          <w:szCs w:val="28"/>
          <w:lang w:val="uk-UA"/>
        </w:rPr>
        <w:t>ного банку України з питань регулювання випуску та обігу електронних грошей”.</w:t>
      </w:r>
    </w:p>
    <w:p w:rsidR="00A232CD" w:rsidRPr="00CC3EC2" w:rsidRDefault="00A232CD" w:rsidP="00A232CD">
      <w:pPr>
        <w:spacing w:after="0" w:line="360" w:lineRule="auto"/>
        <w:ind w:firstLine="709"/>
        <w:jc w:val="both"/>
        <w:rPr>
          <w:rFonts w:ascii="Times New Roman" w:hAnsi="Times New Roman" w:cs="Times New Roman"/>
          <w:sz w:val="28"/>
          <w:szCs w:val="28"/>
          <w:lang w:val="uk-UA"/>
        </w:rPr>
      </w:pPr>
      <w:r w:rsidRPr="00CC3EC2">
        <w:rPr>
          <w:rFonts w:ascii="Times New Roman" w:hAnsi="Times New Roman" w:cs="Times New Roman"/>
          <w:sz w:val="28"/>
          <w:szCs w:val="28"/>
          <w:lang w:val="uk-UA"/>
        </w:rPr>
        <w:t>Нові норми пер</w:t>
      </w:r>
      <w:r>
        <w:rPr>
          <w:rFonts w:ascii="Times New Roman" w:hAnsi="Times New Roman" w:cs="Times New Roman"/>
          <w:sz w:val="28"/>
          <w:szCs w:val="28"/>
          <w:lang w:val="uk-UA"/>
        </w:rPr>
        <w:t>едбачають зміни в Переліку і та</w:t>
      </w:r>
      <w:r w:rsidRPr="00CC3EC2">
        <w:rPr>
          <w:rFonts w:ascii="Times New Roman" w:hAnsi="Times New Roman" w:cs="Times New Roman"/>
          <w:sz w:val="28"/>
          <w:szCs w:val="28"/>
          <w:lang w:val="uk-UA"/>
        </w:rPr>
        <w:t>рифах послуг з реєстрації установ банків, надання ліцензій (дозволів</w:t>
      </w:r>
      <w:r>
        <w:rPr>
          <w:rFonts w:ascii="Times New Roman" w:hAnsi="Times New Roman" w:cs="Times New Roman"/>
          <w:sz w:val="28"/>
          <w:szCs w:val="28"/>
          <w:lang w:val="uk-UA"/>
        </w:rPr>
        <w:t>) на здійснення банківських опе</w:t>
      </w:r>
      <w:r w:rsidRPr="00CC3EC2">
        <w:rPr>
          <w:rFonts w:ascii="Times New Roman" w:hAnsi="Times New Roman" w:cs="Times New Roman"/>
          <w:sz w:val="28"/>
          <w:szCs w:val="28"/>
          <w:lang w:val="uk-UA"/>
        </w:rPr>
        <w:t xml:space="preserve">рацій з валютними цінностями та інших послуг, що надаються  Національним  банком  України  та  його територіальними  </w:t>
      </w:r>
      <w:r>
        <w:rPr>
          <w:rFonts w:ascii="Times New Roman" w:hAnsi="Times New Roman" w:cs="Times New Roman"/>
          <w:sz w:val="28"/>
          <w:szCs w:val="28"/>
          <w:lang w:val="uk-UA"/>
        </w:rPr>
        <w:t>управліннями,  затверджених  по</w:t>
      </w:r>
      <w:r w:rsidRPr="00CC3EC2">
        <w:rPr>
          <w:rFonts w:ascii="Times New Roman" w:hAnsi="Times New Roman" w:cs="Times New Roman"/>
          <w:sz w:val="28"/>
          <w:szCs w:val="28"/>
          <w:lang w:val="uk-UA"/>
        </w:rPr>
        <w:t>становою Правління Національного банку України від  12.08.2003  р.  №  333.  Зокрема,  внесена  норма щодо обов’язковості надання платіжній організації платіжної систем</w:t>
      </w:r>
      <w:r>
        <w:rPr>
          <w:rFonts w:ascii="Times New Roman" w:hAnsi="Times New Roman" w:cs="Times New Roman"/>
          <w:sz w:val="28"/>
          <w:szCs w:val="28"/>
          <w:lang w:val="uk-UA"/>
        </w:rPr>
        <w:t>и/системи розрахунків дозвільно</w:t>
      </w:r>
      <w:r w:rsidRPr="00CC3EC2">
        <w:rPr>
          <w:rFonts w:ascii="Times New Roman" w:hAnsi="Times New Roman" w:cs="Times New Roman"/>
          <w:sz w:val="28"/>
          <w:szCs w:val="28"/>
          <w:lang w:val="uk-UA"/>
        </w:rPr>
        <w:t>го документа на здійснення діяльності, пов’язаної з переказом коштів, та емітенту електронних грошей документа,  що  свідчить  про  узгодження  правил системи електронних грошей.</w:t>
      </w:r>
    </w:p>
    <w:p w:rsidR="00A232CD" w:rsidRPr="00CC3EC2" w:rsidRDefault="00A232CD" w:rsidP="00A232CD">
      <w:pPr>
        <w:spacing w:after="0" w:line="360" w:lineRule="auto"/>
        <w:ind w:firstLine="709"/>
        <w:jc w:val="both"/>
        <w:rPr>
          <w:rFonts w:ascii="Times New Roman" w:hAnsi="Times New Roman" w:cs="Times New Roman"/>
          <w:sz w:val="28"/>
          <w:szCs w:val="28"/>
          <w:lang w:val="uk-UA"/>
        </w:rPr>
      </w:pPr>
      <w:r w:rsidRPr="00CC3EC2">
        <w:rPr>
          <w:rFonts w:ascii="Times New Roman" w:hAnsi="Times New Roman" w:cs="Times New Roman"/>
          <w:sz w:val="28"/>
          <w:szCs w:val="28"/>
          <w:lang w:val="uk-UA"/>
        </w:rPr>
        <w:t>У  цілому  відчутних  змін  щодо  лібералізації процесів обігу електронних грошей не відбулося.</w:t>
      </w:r>
    </w:p>
    <w:p w:rsidR="00A232CD" w:rsidRPr="00CC3EC2" w:rsidRDefault="00A232CD" w:rsidP="00A232CD">
      <w:pPr>
        <w:spacing w:after="0" w:line="360" w:lineRule="auto"/>
        <w:ind w:firstLine="709"/>
        <w:jc w:val="both"/>
        <w:rPr>
          <w:rFonts w:ascii="Times New Roman" w:hAnsi="Times New Roman" w:cs="Times New Roman"/>
          <w:sz w:val="28"/>
          <w:szCs w:val="28"/>
          <w:lang w:val="uk-UA"/>
        </w:rPr>
      </w:pPr>
      <w:r w:rsidRPr="00CC3EC2">
        <w:rPr>
          <w:rFonts w:ascii="Times New Roman" w:hAnsi="Times New Roman" w:cs="Times New Roman"/>
          <w:sz w:val="28"/>
          <w:szCs w:val="28"/>
          <w:lang w:val="uk-UA"/>
        </w:rPr>
        <w:t xml:space="preserve">Відповідно  до  нової  редакції  Положення  про електронні  гроші  в  Україні  банки,  які  є  членами/учасниками  міжнародних  платіжних  систем, </w:t>
      </w:r>
    </w:p>
    <w:p w:rsidR="00A232CD" w:rsidRPr="00CC3EC2" w:rsidRDefault="00A232CD" w:rsidP="00A232CD">
      <w:pPr>
        <w:spacing w:after="0" w:line="360" w:lineRule="auto"/>
        <w:ind w:firstLine="709"/>
        <w:jc w:val="both"/>
        <w:rPr>
          <w:rFonts w:ascii="Times New Roman" w:hAnsi="Times New Roman" w:cs="Times New Roman"/>
          <w:sz w:val="28"/>
          <w:szCs w:val="28"/>
          <w:lang w:val="uk-UA"/>
        </w:rPr>
      </w:pPr>
      <w:r w:rsidRPr="00CC3EC2">
        <w:rPr>
          <w:rFonts w:ascii="Times New Roman" w:hAnsi="Times New Roman" w:cs="Times New Roman"/>
          <w:sz w:val="28"/>
          <w:szCs w:val="28"/>
          <w:lang w:val="uk-UA"/>
        </w:rPr>
        <w:t xml:space="preserve">зареєстрували у НБУ договори про членство/участь у цих системах та здійснюють випуск електронних грошей  та/або  інші  операції  з  електронними грошима з використанням відповідних міжнародних платіжних  систем  (у  тому  числі  з  електронними грошима, які містяться або до яких дають доступ наперед  оплачені  картки),  зобов’язані  узгодити з  Нацбанком  правила  проведення  операцій  з електронними грошима та до 01.04.2011 р. подати до  НБУ  підписану  керівником  інформаційну довідку  про  порядок  здійснення  операцій  з електронними  грошима  між  </w:t>
      </w:r>
      <w:r w:rsidRPr="00CC3EC2">
        <w:rPr>
          <w:rFonts w:ascii="Times New Roman" w:hAnsi="Times New Roman" w:cs="Times New Roman"/>
          <w:sz w:val="28"/>
          <w:szCs w:val="28"/>
          <w:lang w:val="uk-UA"/>
        </w:rPr>
        <w:lastRenderedPageBreak/>
        <w:t>емітентом,  іншими членами/учасниками  міжнародної  платіжної системи,  агентами,  користувачами  та  торговцями, що  має  містити  загальну  схему  всіх  грошових  та інформаційних потоків.</w:t>
      </w:r>
    </w:p>
    <w:p w:rsidR="00A232CD" w:rsidRPr="00CC3EC2" w:rsidRDefault="00A232CD" w:rsidP="00A232CD">
      <w:pPr>
        <w:spacing w:after="0" w:line="360" w:lineRule="auto"/>
        <w:ind w:firstLine="709"/>
        <w:jc w:val="both"/>
        <w:rPr>
          <w:rFonts w:ascii="Times New Roman" w:hAnsi="Times New Roman" w:cs="Times New Roman"/>
          <w:sz w:val="28"/>
          <w:szCs w:val="28"/>
          <w:lang w:val="uk-UA"/>
        </w:rPr>
      </w:pPr>
      <w:r w:rsidRPr="00CC3EC2">
        <w:rPr>
          <w:rFonts w:ascii="Times New Roman" w:hAnsi="Times New Roman" w:cs="Times New Roman"/>
          <w:sz w:val="28"/>
          <w:szCs w:val="28"/>
          <w:lang w:val="uk-UA"/>
        </w:rPr>
        <w:t>Підсумуємо,  що  на  початок  2011  року  жодна система електрон</w:t>
      </w:r>
      <w:r>
        <w:rPr>
          <w:rFonts w:ascii="Times New Roman" w:hAnsi="Times New Roman" w:cs="Times New Roman"/>
          <w:sz w:val="28"/>
          <w:szCs w:val="28"/>
          <w:lang w:val="uk-UA"/>
        </w:rPr>
        <w:t>них грошей не отримала відповід</w:t>
      </w:r>
      <w:r w:rsidRPr="00CC3EC2">
        <w:rPr>
          <w:rFonts w:ascii="Times New Roman" w:hAnsi="Times New Roman" w:cs="Times New Roman"/>
          <w:sz w:val="28"/>
          <w:szCs w:val="28"/>
          <w:lang w:val="uk-UA"/>
        </w:rPr>
        <w:t>ної легалізації. Отже, залишаються неузгодженими правила систем електронних грошей і найбільших гравців на відповідному ринку: WebMoney Transfer, „Інтернет.Гроші”, „Яндекс.Гроші” тощо.</w:t>
      </w:r>
    </w:p>
    <w:p w:rsidR="00A232CD" w:rsidRPr="00E911A2" w:rsidRDefault="00A232CD" w:rsidP="00A232CD">
      <w:pPr>
        <w:spacing w:after="0" w:line="360" w:lineRule="auto"/>
        <w:ind w:firstLine="709"/>
        <w:jc w:val="both"/>
        <w:rPr>
          <w:rFonts w:ascii="Times New Roman" w:hAnsi="Times New Roman" w:cs="Times New Roman"/>
          <w:sz w:val="28"/>
          <w:szCs w:val="28"/>
          <w:lang w:val="uk-UA"/>
        </w:rPr>
      </w:pPr>
      <w:r w:rsidRPr="00CC3EC2">
        <w:rPr>
          <w:rFonts w:ascii="Times New Roman" w:hAnsi="Times New Roman" w:cs="Times New Roman"/>
          <w:sz w:val="28"/>
          <w:szCs w:val="28"/>
          <w:lang w:val="uk-UA"/>
        </w:rPr>
        <w:t>Ураховуючи викладене, зазначимо, на сьогодні в</w:t>
      </w:r>
      <w:r>
        <w:rPr>
          <w:rFonts w:ascii="Times New Roman" w:hAnsi="Times New Roman" w:cs="Times New Roman"/>
          <w:sz w:val="28"/>
          <w:szCs w:val="28"/>
          <w:lang w:val="uk-UA"/>
        </w:rPr>
        <w:t xml:space="preserve"> </w:t>
      </w:r>
      <w:r w:rsidRPr="00E911A2">
        <w:rPr>
          <w:rFonts w:ascii="Times New Roman" w:hAnsi="Times New Roman" w:cs="Times New Roman"/>
          <w:sz w:val="28"/>
          <w:szCs w:val="28"/>
          <w:lang w:val="uk-UA"/>
        </w:rPr>
        <w:t xml:space="preserve">Україні сформовані та діють системи електронних грошей  на  зразок  міжнародних  стандартів. </w:t>
      </w:r>
    </w:p>
    <w:p w:rsidR="00A232CD" w:rsidRPr="00E911A2" w:rsidRDefault="00A232CD" w:rsidP="00A232CD">
      <w:pPr>
        <w:spacing w:after="0" w:line="360" w:lineRule="auto"/>
        <w:ind w:firstLine="709"/>
        <w:jc w:val="both"/>
        <w:rPr>
          <w:rFonts w:ascii="Times New Roman" w:hAnsi="Times New Roman" w:cs="Times New Roman"/>
          <w:sz w:val="28"/>
          <w:szCs w:val="28"/>
          <w:lang w:val="uk-UA"/>
        </w:rPr>
      </w:pPr>
      <w:r w:rsidRPr="00E911A2">
        <w:rPr>
          <w:rFonts w:ascii="Times New Roman" w:hAnsi="Times New Roman" w:cs="Times New Roman"/>
          <w:sz w:val="28"/>
          <w:szCs w:val="28"/>
          <w:lang w:val="uk-UA"/>
        </w:rPr>
        <w:t>Більшість  з  тих,  що  активно  використовуються  у процесі здійснення електронної комерції, належать іноземним  компаніям,  у  свою  чергу,  вітчизняні засновані на базі технологій іноземних платіжних систем  та  систем  електронних  грошей.  До  них, зокрема, відносять: E-gold, WebMoney та „Яндекс.Гроші”, „Інтернет.Гроші”, MoneXу та „Максі”.</w:t>
      </w:r>
    </w:p>
    <w:p w:rsidR="00A232CD" w:rsidRPr="00E911A2" w:rsidRDefault="00A232CD" w:rsidP="00A232CD">
      <w:pPr>
        <w:spacing w:after="0" w:line="360" w:lineRule="auto"/>
        <w:ind w:firstLine="709"/>
        <w:jc w:val="both"/>
        <w:rPr>
          <w:rFonts w:ascii="Times New Roman" w:hAnsi="Times New Roman" w:cs="Times New Roman"/>
          <w:sz w:val="28"/>
          <w:szCs w:val="28"/>
          <w:lang w:val="uk-UA"/>
        </w:rPr>
      </w:pPr>
      <w:r w:rsidRPr="00E911A2">
        <w:rPr>
          <w:rFonts w:ascii="Times New Roman" w:hAnsi="Times New Roman" w:cs="Times New Roman"/>
          <w:sz w:val="28"/>
          <w:szCs w:val="28"/>
          <w:lang w:val="uk-UA"/>
        </w:rPr>
        <w:t>При  цьому,  незважаючи  на  обсяги  ринку електронних  грошей,  що  зростають  кожен  рік, більшість  експертів  та  дослідників  висловлюють думку  про  існування  в  суспільстві  недовіри  до відповідних  способів  розрахунку,  що  пов’язана з  новизною  згаданих  технологій  та  недостатнім рівнем інформатизації суспільства.</w:t>
      </w:r>
    </w:p>
    <w:p w:rsidR="00A232CD" w:rsidRPr="00E911A2" w:rsidRDefault="00A232CD" w:rsidP="00A232CD">
      <w:pPr>
        <w:spacing w:after="0" w:line="360" w:lineRule="auto"/>
        <w:ind w:firstLine="709"/>
        <w:jc w:val="both"/>
        <w:rPr>
          <w:rFonts w:ascii="Times New Roman" w:hAnsi="Times New Roman" w:cs="Times New Roman"/>
          <w:sz w:val="28"/>
          <w:szCs w:val="28"/>
          <w:lang w:val="uk-UA"/>
        </w:rPr>
      </w:pPr>
      <w:r w:rsidRPr="00E911A2">
        <w:rPr>
          <w:rFonts w:ascii="Times New Roman" w:hAnsi="Times New Roman" w:cs="Times New Roman"/>
          <w:sz w:val="28"/>
          <w:szCs w:val="28"/>
          <w:lang w:val="uk-UA"/>
        </w:rPr>
        <w:t>Крім того, додатковими факторами, що знижують потенціал  та  перспективи  розвитку  систем електронних  грошей,  виступають:  недосконалість правової  регламентації  відповідних  відносин і  низький  рівень  правосвідомості  та  правової культури суб’єктів електронної комерції.</w:t>
      </w:r>
    </w:p>
    <w:p w:rsidR="00A232CD" w:rsidRPr="00E911A2" w:rsidRDefault="00A232CD" w:rsidP="00A232CD">
      <w:pPr>
        <w:spacing w:after="0" w:line="360" w:lineRule="auto"/>
        <w:ind w:firstLine="709"/>
        <w:jc w:val="both"/>
        <w:rPr>
          <w:rFonts w:ascii="Times New Roman" w:hAnsi="Times New Roman" w:cs="Times New Roman"/>
          <w:sz w:val="28"/>
          <w:szCs w:val="28"/>
          <w:lang w:val="uk-UA"/>
        </w:rPr>
      </w:pPr>
      <w:r w:rsidRPr="00E911A2">
        <w:rPr>
          <w:rFonts w:ascii="Times New Roman" w:hAnsi="Times New Roman" w:cs="Times New Roman"/>
          <w:sz w:val="28"/>
          <w:szCs w:val="28"/>
          <w:lang w:val="uk-UA"/>
        </w:rPr>
        <w:t xml:space="preserve">Щодо  першого,  то,  на  нашу  думку,  необхідне жорстке імперативне втручання не тільки на рівні центральних  органів  виконавчої  влади,  але  і  на законодавчому рівні. Оскільки занадто обмеженим та нечітким видається існування норми, закріпленої в п 6.9 Положення про електронні гроші в Україні, що  передбачає  відповідальність  за  порушення емітентами  вимог  </w:t>
      </w:r>
      <w:r w:rsidRPr="00E911A2">
        <w:rPr>
          <w:rFonts w:ascii="Times New Roman" w:hAnsi="Times New Roman" w:cs="Times New Roman"/>
          <w:sz w:val="28"/>
          <w:szCs w:val="28"/>
          <w:lang w:val="uk-UA"/>
        </w:rPr>
        <w:lastRenderedPageBreak/>
        <w:t xml:space="preserve">згаданого  Положення  у  вигляді заходів  впливу,  що  застосовуються  Національним банком відповідно до законодавства України. </w:t>
      </w:r>
    </w:p>
    <w:p w:rsidR="00A232CD" w:rsidRPr="00D06F02" w:rsidRDefault="00A232CD" w:rsidP="00A232CD">
      <w:pPr>
        <w:spacing w:after="0" w:line="360" w:lineRule="auto"/>
        <w:ind w:firstLine="709"/>
        <w:jc w:val="both"/>
        <w:rPr>
          <w:rFonts w:ascii="Times New Roman" w:hAnsi="Times New Roman" w:cs="Times New Roman"/>
          <w:sz w:val="28"/>
          <w:szCs w:val="28"/>
          <w:lang w:val="uk-UA"/>
        </w:rPr>
      </w:pPr>
      <w:r w:rsidRPr="00E911A2">
        <w:rPr>
          <w:rFonts w:ascii="Times New Roman" w:hAnsi="Times New Roman" w:cs="Times New Roman"/>
          <w:sz w:val="28"/>
          <w:szCs w:val="28"/>
          <w:lang w:val="uk-UA"/>
        </w:rPr>
        <w:t>Відсутність  чіткої  регламентації  підстав  та розміру  відповідальності  спричиняє  невиконання суб’єктами  відносин  електронної  комерції,  що здійснюють емісію електронних грошей, положень чинного  законодавства  у  сфері  обігу  електронних грошей.</w:t>
      </w:r>
    </w:p>
    <w:p w:rsidR="00A232CD" w:rsidRDefault="00A232CD" w:rsidP="00A232CD">
      <w:pPr>
        <w:spacing w:after="0" w:line="360" w:lineRule="auto"/>
        <w:ind w:firstLine="709"/>
        <w:jc w:val="both"/>
        <w:rPr>
          <w:rFonts w:ascii="Times New Roman" w:hAnsi="Times New Roman" w:cs="Times New Roman"/>
          <w:b/>
          <w:sz w:val="28"/>
          <w:szCs w:val="28"/>
          <w:lang w:val="uk-UA"/>
        </w:rPr>
      </w:pPr>
    </w:p>
    <w:p w:rsidR="00356424" w:rsidRDefault="00356424" w:rsidP="001C18EC">
      <w:pPr>
        <w:spacing w:after="0" w:line="360" w:lineRule="auto"/>
        <w:ind w:firstLine="709"/>
        <w:rPr>
          <w:rFonts w:ascii="Times New Roman" w:hAnsi="Times New Roman" w:cs="Times New Roman"/>
          <w:b/>
          <w:sz w:val="28"/>
          <w:szCs w:val="28"/>
          <w:lang w:val="uk-UA"/>
        </w:rPr>
      </w:pPr>
      <w:r>
        <w:rPr>
          <w:rFonts w:ascii="Times New Roman" w:hAnsi="Times New Roman" w:cs="Times New Roman"/>
          <w:b/>
          <w:sz w:val="28"/>
          <w:szCs w:val="28"/>
          <w:lang w:val="uk-UA"/>
        </w:rPr>
        <w:t xml:space="preserve">2.2. </w:t>
      </w:r>
      <w:r w:rsidRPr="00356424">
        <w:rPr>
          <w:rFonts w:ascii="Times New Roman" w:hAnsi="Times New Roman" w:cs="Times New Roman"/>
          <w:b/>
          <w:sz w:val="28"/>
          <w:szCs w:val="28"/>
          <w:lang w:val="uk-UA"/>
        </w:rPr>
        <w:t>Стан використання електронних грошей в Україні</w:t>
      </w:r>
    </w:p>
    <w:p w:rsidR="00356424" w:rsidRDefault="00356424" w:rsidP="001C18EC">
      <w:pPr>
        <w:spacing w:after="0" w:line="360" w:lineRule="auto"/>
        <w:ind w:firstLine="709"/>
        <w:rPr>
          <w:rFonts w:ascii="Times New Roman" w:hAnsi="Times New Roman" w:cs="Times New Roman"/>
          <w:b/>
          <w:sz w:val="28"/>
          <w:szCs w:val="28"/>
          <w:lang w:val="uk-UA"/>
        </w:rPr>
      </w:pPr>
    </w:p>
    <w:p w:rsidR="00356424" w:rsidRPr="00356424" w:rsidRDefault="00356424" w:rsidP="00356424">
      <w:pPr>
        <w:spacing w:after="0" w:line="360" w:lineRule="auto"/>
        <w:ind w:firstLine="709"/>
        <w:rPr>
          <w:rFonts w:ascii="Times New Roman" w:hAnsi="Times New Roman" w:cs="Times New Roman"/>
          <w:sz w:val="28"/>
          <w:szCs w:val="28"/>
          <w:lang w:val="uk-UA"/>
        </w:rPr>
      </w:pPr>
      <w:r w:rsidRPr="00356424">
        <w:rPr>
          <w:rFonts w:ascii="Times New Roman" w:hAnsi="Times New Roman" w:cs="Times New Roman"/>
          <w:sz w:val="28"/>
          <w:szCs w:val="28"/>
          <w:lang w:val="uk-UA"/>
        </w:rPr>
        <w:t>Впровадження ЕОМ в кредитних установах створило умови для появи електронних грошей, які стали електронним еквівалентом готівкових грошей та є їх замінником. Електронні гроші мають ряд особливостей в порівнянні з готівкою:</w:t>
      </w:r>
    </w:p>
    <w:p w:rsidR="00356424" w:rsidRPr="00356424" w:rsidRDefault="00356424" w:rsidP="00356424">
      <w:pPr>
        <w:spacing w:after="0" w:line="360" w:lineRule="auto"/>
        <w:ind w:firstLine="709"/>
        <w:rPr>
          <w:rFonts w:ascii="Times New Roman" w:hAnsi="Times New Roman" w:cs="Times New Roman"/>
          <w:sz w:val="28"/>
          <w:szCs w:val="28"/>
          <w:lang w:val="uk-UA"/>
        </w:rPr>
      </w:pPr>
      <w:r w:rsidRPr="00356424">
        <w:rPr>
          <w:rFonts w:ascii="Times New Roman" w:hAnsi="Times New Roman" w:cs="Times New Roman"/>
          <w:sz w:val="28"/>
          <w:szCs w:val="28"/>
          <w:lang w:val="uk-UA"/>
        </w:rPr>
        <w:t>- по-перше, готівку у вигляді електронних грошей, як правило, не можна витратити, якщо ці гроші викрадені або втрачені;</w:t>
      </w:r>
    </w:p>
    <w:p w:rsidR="00356424" w:rsidRPr="00356424" w:rsidRDefault="00356424" w:rsidP="00356424">
      <w:pPr>
        <w:spacing w:after="0" w:line="360" w:lineRule="auto"/>
        <w:ind w:firstLine="709"/>
        <w:rPr>
          <w:rFonts w:ascii="Times New Roman" w:hAnsi="Times New Roman" w:cs="Times New Roman"/>
          <w:sz w:val="28"/>
          <w:szCs w:val="28"/>
          <w:lang w:val="uk-UA"/>
        </w:rPr>
      </w:pPr>
      <w:r w:rsidRPr="00356424">
        <w:rPr>
          <w:rFonts w:ascii="Times New Roman" w:hAnsi="Times New Roman" w:cs="Times New Roman"/>
          <w:sz w:val="28"/>
          <w:szCs w:val="28"/>
          <w:lang w:val="uk-UA"/>
        </w:rPr>
        <w:t>- по-друге, після втрати, викрадення або знищення, одразу попередивши про це кредитну установу, можна отримати нові електронні гроші з відновленням первісного балансу;</w:t>
      </w:r>
    </w:p>
    <w:p w:rsidR="00356424" w:rsidRPr="00356424" w:rsidRDefault="00356424" w:rsidP="00356424">
      <w:pPr>
        <w:spacing w:after="0" w:line="360" w:lineRule="auto"/>
        <w:ind w:firstLine="709"/>
        <w:rPr>
          <w:rFonts w:ascii="Times New Roman" w:hAnsi="Times New Roman" w:cs="Times New Roman"/>
          <w:sz w:val="28"/>
          <w:szCs w:val="28"/>
          <w:lang w:val="uk-UA"/>
        </w:rPr>
      </w:pPr>
      <w:r w:rsidRPr="00356424">
        <w:rPr>
          <w:rFonts w:ascii="Times New Roman" w:hAnsi="Times New Roman" w:cs="Times New Roman"/>
          <w:sz w:val="28"/>
          <w:szCs w:val="28"/>
          <w:lang w:val="uk-UA"/>
        </w:rPr>
        <w:t>- по-третє, електронні гроші можуть мати обм</w:t>
      </w:r>
      <w:r>
        <w:rPr>
          <w:rFonts w:ascii="Times New Roman" w:hAnsi="Times New Roman" w:cs="Times New Roman"/>
          <w:sz w:val="28"/>
          <w:szCs w:val="28"/>
          <w:lang w:val="uk-UA"/>
        </w:rPr>
        <w:t>ежений обсяг</w:t>
      </w:r>
      <w:r w:rsidRPr="00356424">
        <w:rPr>
          <w:rFonts w:ascii="Times New Roman" w:hAnsi="Times New Roman" w:cs="Times New Roman"/>
          <w:sz w:val="28"/>
          <w:szCs w:val="28"/>
          <w:lang w:val="uk-UA"/>
        </w:rPr>
        <w:t>.</w:t>
      </w:r>
    </w:p>
    <w:p w:rsidR="00356424" w:rsidRPr="00356424" w:rsidRDefault="00356424" w:rsidP="00356424">
      <w:pPr>
        <w:spacing w:after="0" w:line="360" w:lineRule="auto"/>
        <w:ind w:firstLine="709"/>
        <w:rPr>
          <w:rFonts w:ascii="Times New Roman" w:hAnsi="Times New Roman" w:cs="Times New Roman"/>
          <w:sz w:val="28"/>
          <w:szCs w:val="28"/>
          <w:lang w:val="uk-UA"/>
        </w:rPr>
      </w:pPr>
      <w:r w:rsidRPr="00356424">
        <w:rPr>
          <w:rFonts w:ascii="Times New Roman" w:hAnsi="Times New Roman" w:cs="Times New Roman"/>
          <w:sz w:val="28"/>
          <w:szCs w:val="28"/>
          <w:lang w:val="uk-UA"/>
        </w:rPr>
        <w:t>Користування електронними грошима здійснюється за допомогою електронного гаманця – будь-якої пластикової картки, або функції картки, що містить реальну цінність у формі електронних грошей, які власник вніс на рахунок в банку. Банківська пластикова картка – це пластиковий ідентифікаційний засіб, за допомогою якого можна керувати банківським рахунком, тобто здійснювати оплату за товари, послуги та отримувати готівкові кошти. Таким чином, картка – це інструмент безготівкових розрахунків, тому її існування пов'язане з функціонуванням певної платіжної системи.</w:t>
      </w:r>
    </w:p>
    <w:p w:rsidR="00356424" w:rsidRPr="00356424" w:rsidRDefault="00356424" w:rsidP="00356424">
      <w:pPr>
        <w:spacing w:after="0" w:line="360" w:lineRule="auto"/>
        <w:ind w:firstLine="709"/>
        <w:rPr>
          <w:rFonts w:ascii="Times New Roman" w:hAnsi="Times New Roman" w:cs="Times New Roman"/>
          <w:sz w:val="28"/>
          <w:szCs w:val="28"/>
          <w:lang w:val="uk-UA"/>
        </w:rPr>
      </w:pPr>
      <w:r w:rsidRPr="00356424">
        <w:rPr>
          <w:rFonts w:ascii="Times New Roman" w:hAnsi="Times New Roman" w:cs="Times New Roman"/>
          <w:sz w:val="28"/>
          <w:szCs w:val="28"/>
          <w:lang w:val="uk-UA"/>
        </w:rPr>
        <w:t xml:space="preserve">Платіжна система – це, по-перше, сукупність кредитних установ, які здійснюють розрахунки; по-друге, система взаємовідносин між учасниками, </w:t>
      </w:r>
      <w:r w:rsidRPr="00356424">
        <w:rPr>
          <w:rFonts w:ascii="Times New Roman" w:hAnsi="Times New Roman" w:cs="Times New Roman"/>
          <w:sz w:val="28"/>
          <w:szCs w:val="28"/>
          <w:lang w:val="uk-UA"/>
        </w:rPr>
        <w:lastRenderedPageBreak/>
        <w:t>яка необхідна для виконання зобов'язань щодо розрахунків за допомогою карток; по-третє, сукупність нормативних, договірних, фінансових та інформаційно-технічних засобів, що регламентують порядок використання банківсь</w:t>
      </w:r>
      <w:r>
        <w:rPr>
          <w:rFonts w:ascii="Times New Roman" w:hAnsi="Times New Roman" w:cs="Times New Roman"/>
          <w:sz w:val="28"/>
          <w:szCs w:val="28"/>
          <w:lang w:val="uk-UA"/>
        </w:rPr>
        <w:t>ких платіжних карток</w:t>
      </w:r>
      <w:r w:rsidRPr="00356424">
        <w:rPr>
          <w:rFonts w:ascii="Times New Roman" w:hAnsi="Times New Roman" w:cs="Times New Roman"/>
          <w:sz w:val="28"/>
          <w:szCs w:val="28"/>
          <w:lang w:val="uk-UA"/>
        </w:rPr>
        <w:t>.</w:t>
      </w:r>
    </w:p>
    <w:p w:rsidR="00356424" w:rsidRPr="00356424" w:rsidRDefault="00356424" w:rsidP="00356424">
      <w:pPr>
        <w:spacing w:after="0" w:line="360" w:lineRule="auto"/>
        <w:ind w:firstLine="709"/>
        <w:rPr>
          <w:rFonts w:ascii="Times New Roman" w:hAnsi="Times New Roman" w:cs="Times New Roman"/>
          <w:sz w:val="28"/>
          <w:szCs w:val="28"/>
          <w:lang w:val="uk-UA"/>
        </w:rPr>
      </w:pPr>
      <w:r w:rsidRPr="00356424">
        <w:rPr>
          <w:rFonts w:ascii="Times New Roman" w:hAnsi="Times New Roman" w:cs="Times New Roman"/>
          <w:sz w:val="28"/>
          <w:szCs w:val="28"/>
          <w:lang w:val="uk-UA"/>
        </w:rPr>
        <w:t>За фінансово-економічним призначенням розрізняють кредитні картки і дебетові картки. В залежності від суб'єктів використання – пластикові картки особистого використання і корпоративні фінансові картки. В залежності від захищеності – звичайні пластикові магнітні картки, електронні (мікропроцесорні та лазерні) картки.</w:t>
      </w:r>
    </w:p>
    <w:p w:rsidR="00356424" w:rsidRPr="00356424" w:rsidRDefault="00356424" w:rsidP="00356424">
      <w:pPr>
        <w:spacing w:after="0" w:line="360" w:lineRule="auto"/>
        <w:ind w:firstLine="709"/>
        <w:rPr>
          <w:rFonts w:ascii="Times New Roman" w:hAnsi="Times New Roman" w:cs="Times New Roman"/>
          <w:sz w:val="28"/>
          <w:szCs w:val="28"/>
          <w:lang w:val="uk-UA"/>
        </w:rPr>
      </w:pPr>
      <w:r w:rsidRPr="00356424">
        <w:rPr>
          <w:rFonts w:ascii="Times New Roman" w:hAnsi="Times New Roman" w:cs="Times New Roman"/>
          <w:sz w:val="28"/>
          <w:szCs w:val="28"/>
          <w:lang w:val="uk-UA"/>
        </w:rPr>
        <w:t>Широкомасштабне впровадження електронних грошей в сучасну систему розрахунків, як міжбанківську, так і банк-клієнт, клієнт-крамниця і так далі пояснюється тим, що цей вид кредитних грошей є ідеальним засобом розрахунку з наступних причин:</w:t>
      </w:r>
    </w:p>
    <w:p w:rsidR="00356424" w:rsidRPr="00356424" w:rsidRDefault="00356424" w:rsidP="00356424">
      <w:pPr>
        <w:spacing w:after="0" w:line="360" w:lineRule="auto"/>
        <w:ind w:firstLine="709"/>
        <w:rPr>
          <w:rFonts w:ascii="Times New Roman" w:hAnsi="Times New Roman" w:cs="Times New Roman"/>
          <w:sz w:val="28"/>
          <w:szCs w:val="28"/>
          <w:lang w:val="uk-UA"/>
        </w:rPr>
      </w:pPr>
      <w:r w:rsidRPr="00356424">
        <w:rPr>
          <w:rFonts w:ascii="Times New Roman" w:hAnsi="Times New Roman" w:cs="Times New Roman"/>
          <w:sz w:val="28"/>
          <w:szCs w:val="28"/>
          <w:lang w:val="uk-UA"/>
        </w:rPr>
        <w:t>- фінансову пластикову картку зручно носити в кишені або гаманці;</w:t>
      </w:r>
    </w:p>
    <w:p w:rsidR="00356424" w:rsidRPr="00356424" w:rsidRDefault="00356424" w:rsidP="00356424">
      <w:pPr>
        <w:spacing w:after="0" w:line="360" w:lineRule="auto"/>
        <w:ind w:firstLine="709"/>
        <w:rPr>
          <w:rFonts w:ascii="Times New Roman" w:hAnsi="Times New Roman" w:cs="Times New Roman"/>
          <w:sz w:val="28"/>
          <w:szCs w:val="28"/>
          <w:lang w:val="uk-UA"/>
        </w:rPr>
      </w:pPr>
      <w:r w:rsidRPr="00356424">
        <w:rPr>
          <w:rFonts w:ascii="Times New Roman" w:hAnsi="Times New Roman" w:cs="Times New Roman"/>
          <w:sz w:val="28"/>
          <w:szCs w:val="28"/>
          <w:lang w:val="uk-UA"/>
        </w:rPr>
        <w:t>- пластикова картка є відносно дешевим засобом;</w:t>
      </w:r>
    </w:p>
    <w:p w:rsidR="00356424" w:rsidRPr="00356424" w:rsidRDefault="00356424" w:rsidP="00356424">
      <w:pPr>
        <w:spacing w:after="0" w:line="360" w:lineRule="auto"/>
        <w:ind w:firstLine="709"/>
        <w:rPr>
          <w:rFonts w:ascii="Times New Roman" w:hAnsi="Times New Roman" w:cs="Times New Roman"/>
          <w:sz w:val="28"/>
          <w:szCs w:val="28"/>
          <w:lang w:val="uk-UA"/>
        </w:rPr>
      </w:pPr>
      <w:r w:rsidRPr="00356424">
        <w:rPr>
          <w:rFonts w:ascii="Times New Roman" w:hAnsi="Times New Roman" w:cs="Times New Roman"/>
          <w:sz w:val="28"/>
          <w:szCs w:val="28"/>
          <w:lang w:val="uk-UA"/>
        </w:rPr>
        <w:t>- надійність;</w:t>
      </w:r>
    </w:p>
    <w:p w:rsidR="00356424" w:rsidRPr="00356424" w:rsidRDefault="00356424" w:rsidP="00356424">
      <w:pPr>
        <w:spacing w:after="0" w:line="360" w:lineRule="auto"/>
        <w:ind w:firstLine="709"/>
        <w:rPr>
          <w:rFonts w:ascii="Times New Roman" w:hAnsi="Times New Roman" w:cs="Times New Roman"/>
          <w:sz w:val="28"/>
          <w:szCs w:val="28"/>
          <w:lang w:val="uk-UA"/>
        </w:rPr>
      </w:pPr>
      <w:r w:rsidRPr="00356424">
        <w:rPr>
          <w:rFonts w:ascii="Times New Roman" w:hAnsi="Times New Roman" w:cs="Times New Roman"/>
          <w:sz w:val="28"/>
          <w:szCs w:val="28"/>
          <w:lang w:val="uk-UA"/>
        </w:rPr>
        <w:t>- можливість забезпечення високого рівня захисту, необхідного для запобігання підробок та махінацій в фінансовому середовищі;</w:t>
      </w:r>
    </w:p>
    <w:p w:rsidR="00356424" w:rsidRPr="00356424" w:rsidRDefault="00356424" w:rsidP="00356424">
      <w:pPr>
        <w:spacing w:after="0" w:line="360" w:lineRule="auto"/>
        <w:ind w:firstLine="709"/>
        <w:rPr>
          <w:rFonts w:ascii="Times New Roman" w:hAnsi="Times New Roman" w:cs="Times New Roman"/>
          <w:sz w:val="28"/>
          <w:szCs w:val="28"/>
          <w:lang w:val="uk-UA"/>
        </w:rPr>
      </w:pPr>
      <w:r w:rsidRPr="00356424">
        <w:rPr>
          <w:rFonts w:ascii="Times New Roman" w:hAnsi="Times New Roman" w:cs="Times New Roman"/>
          <w:sz w:val="28"/>
          <w:szCs w:val="28"/>
          <w:lang w:val="uk-UA"/>
        </w:rPr>
        <w:t>- деякі види фінансових пластикових карток, наприклад типу смарт-карта, можуть виконувати функцій: кредитних і дебетових карток одночасно.</w:t>
      </w:r>
    </w:p>
    <w:p w:rsidR="00356424" w:rsidRPr="00356424" w:rsidRDefault="00356424" w:rsidP="00356424">
      <w:pPr>
        <w:spacing w:after="0" w:line="360" w:lineRule="auto"/>
        <w:ind w:firstLine="709"/>
        <w:rPr>
          <w:rFonts w:ascii="Times New Roman" w:hAnsi="Times New Roman" w:cs="Times New Roman"/>
          <w:sz w:val="28"/>
          <w:szCs w:val="28"/>
          <w:lang w:val="uk-UA"/>
        </w:rPr>
      </w:pPr>
      <w:r w:rsidRPr="00356424">
        <w:rPr>
          <w:rFonts w:ascii="Times New Roman" w:hAnsi="Times New Roman" w:cs="Times New Roman"/>
          <w:sz w:val="28"/>
          <w:szCs w:val="28"/>
          <w:lang w:val="uk-UA"/>
        </w:rPr>
        <w:t>На думку деяких аналітиків, незабаром електронні засоби розрахунків повністю витіснять з ринку готівку і чеки, оскільки вони представляють зручніший спосіб оплати за товари і послуги.</w:t>
      </w:r>
    </w:p>
    <w:p w:rsidR="00356424" w:rsidRPr="00356424" w:rsidRDefault="00356424" w:rsidP="00356424">
      <w:pPr>
        <w:spacing w:after="0" w:line="360" w:lineRule="auto"/>
        <w:ind w:firstLine="709"/>
        <w:rPr>
          <w:rFonts w:ascii="Times New Roman" w:hAnsi="Times New Roman" w:cs="Times New Roman"/>
          <w:sz w:val="28"/>
          <w:szCs w:val="28"/>
          <w:lang w:val="uk-UA"/>
        </w:rPr>
      </w:pPr>
      <w:r w:rsidRPr="00356424">
        <w:rPr>
          <w:rFonts w:ascii="Times New Roman" w:hAnsi="Times New Roman" w:cs="Times New Roman"/>
          <w:sz w:val="28"/>
          <w:szCs w:val="28"/>
          <w:lang w:val="uk-UA"/>
        </w:rPr>
        <w:t>За підрахунками компаній ABA/Dove, електронні платежі незабаром можуть витіснити готівку і чеки, оскільки вже сьогодні кожна друга покупка в магазині здійснюється з використанням електронних засобів оплати. Готівка залишається головним засобом оплати в традиційних магазинах л</w:t>
      </w:r>
      <w:r>
        <w:rPr>
          <w:rFonts w:ascii="Times New Roman" w:hAnsi="Times New Roman" w:cs="Times New Roman"/>
          <w:sz w:val="28"/>
          <w:szCs w:val="28"/>
          <w:lang w:val="uk-UA"/>
        </w:rPr>
        <w:t>ише для 33% покупців</w:t>
      </w:r>
      <w:r w:rsidRPr="00356424">
        <w:rPr>
          <w:rFonts w:ascii="Times New Roman" w:hAnsi="Times New Roman" w:cs="Times New Roman"/>
          <w:sz w:val="28"/>
          <w:szCs w:val="28"/>
          <w:lang w:val="uk-UA"/>
        </w:rPr>
        <w:t>.</w:t>
      </w:r>
    </w:p>
    <w:p w:rsidR="00356424" w:rsidRPr="00356424" w:rsidRDefault="00356424" w:rsidP="00356424">
      <w:pPr>
        <w:spacing w:after="0" w:line="360" w:lineRule="auto"/>
        <w:ind w:firstLine="709"/>
        <w:rPr>
          <w:rFonts w:ascii="Times New Roman" w:hAnsi="Times New Roman" w:cs="Times New Roman"/>
          <w:sz w:val="28"/>
          <w:szCs w:val="28"/>
          <w:lang w:val="uk-UA"/>
        </w:rPr>
      </w:pPr>
      <w:r w:rsidRPr="00356424">
        <w:rPr>
          <w:rFonts w:ascii="Times New Roman" w:hAnsi="Times New Roman" w:cs="Times New Roman"/>
          <w:sz w:val="28"/>
          <w:szCs w:val="28"/>
          <w:lang w:val="uk-UA"/>
        </w:rPr>
        <w:t xml:space="preserve">Тоді як більшість онлайнових покупок здійснюються за допомогою кредитних карт, майже половина респондентів використовують в </w:t>
      </w:r>
      <w:r w:rsidRPr="00356424">
        <w:rPr>
          <w:rFonts w:ascii="Times New Roman" w:hAnsi="Times New Roman" w:cs="Times New Roman"/>
          <w:sz w:val="28"/>
          <w:szCs w:val="28"/>
          <w:lang w:val="uk-UA"/>
        </w:rPr>
        <w:lastRenderedPageBreak/>
        <w:t>електронній комерції чеки і грошові поштові перекази, а чверть віртуальних покупців користуються Р2Р-платежами.</w:t>
      </w:r>
    </w:p>
    <w:p w:rsidR="00356424" w:rsidRPr="00356424" w:rsidRDefault="00356424" w:rsidP="00356424">
      <w:pPr>
        <w:spacing w:after="0" w:line="360" w:lineRule="auto"/>
        <w:ind w:firstLine="709"/>
        <w:rPr>
          <w:rFonts w:ascii="Times New Roman" w:hAnsi="Times New Roman" w:cs="Times New Roman"/>
          <w:sz w:val="28"/>
          <w:szCs w:val="28"/>
          <w:lang w:val="uk-UA"/>
        </w:rPr>
      </w:pPr>
      <w:r w:rsidRPr="00356424">
        <w:rPr>
          <w:rFonts w:ascii="Times New Roman" w:hAnsi="Times New Roman" w:cs="Times New Roman"/>
          <w:sz w:val="28"/>
          <w:szCs w:val="28"/>
          <w:lang w:val="uk-UA"/>
        </w:rPr>
        <w:t>Дві третини споживачів оплачують хоч би один щомісячний рахунок електронними засобами, включаючи кредитнідебетові картки, прямі платежі або користуються послугами онлайнових банків. Аналітики вважають, що до 2008 року онлайнова оплата рахунків досягне значних об'ємів, оскільки більшість користувачів почнуть використовувати або збільшить використання цієї платіжної опції. Разом з цим значно скоротиться використання "паперових" платежів - 21% респондентів заявили, що вони мають намір відмовитися від оплати сво</w:t>
      </w:r>
      <w:r>
        <w:rPr>
          <w:rFonts w:ascii="Times New Roman" w:hAnsi="Times New Roman" w:cs="Times New Roman"/>
          <w:sz w:val="28"/>
          <w:szCs w:val="28"/>
          <w:lang w:val="uk-UA"/>
        </w:rPr>
        <w:t>їх рахунків по чеках</w:t>
      </w:r>
      <w:r w:rsidRPr="00356424">
        <w:rPr>
          <w:rFonts w:ascii="Times New Roman" w:hAnsi="Times New Roman" w:cs="Times New Roman"/>
          <w:sz w:val="28"/>
          <w:szCs w:val="28"/>
          <w:lang w:val="uk-UA"/>
        </w:rPr>
        <w:t>.</w:t>
      </w:r>
    </w:p>
    <w:p w:rsidR="00356424" w:rsidRPr="00356424" w:rsidRDefault="00356424" w:rsidP="00356424">
      <w:pPr>
        <w:spacing w:after="0" w:line="360" w:lineRule="auto"/>
        <w:ind w:firstLine="709"/>
        <w:rPr>
          <w:rFonts w:ascii="Times New Roman" w:hAnsi="Times New Roman" w:cs="Times New Roman"/>
          <w:sz w:val="28"/>
          <w:szCs w:val="28"/>
          <w:lang w:val="uk-UA"/>
        </w:rPr>
      </w:pPr>
      <w:r w:rsidRPr="00356424">
        <w:rPr>
          <w:rFonts w:ascii="Times New Roman" w:hAnsi="Times New Roman" w:cs="Times New Roman"/>
          <w:sz w:val="28"/>
          <w:szCs w:val="28"/>
          <w:lang w:val="uk-UA"/>
        </w:rPr>
        <w:t>В той же час аналітики компанії Yankee Group відзначають, що 11.7% американських споживачів оплачують сьогодні свої рахунки через інтернет, тоді як минулого року їх налічувалося 8.1%. Маркетингові зусилля починають приносити свої результати: 29% споживачів вже висловили зацікавленість у використанні електронних систем оплати рахунків (EBPP), а 14.9% називають основним спонукаючим мотивом скорочен</w:t>
      </w:r>
      <w:r>
        <w:rPr>
          <w:rFonts w:ascii="Times New Roman" w:hAnsi="Times New Roman" w:cs="Times New Roman"/>
          <w:sz w:val="28"/>
          <w:szCs w:val="28"/>
          <w:lang w:val="uk-UA"/>
        </w:rPr>
        <w:t>ня тимчасових витрат</w:t>
      </w:r>
      <w:r w:rsidRPr="00356424">
        <w:rPr>
          <w:rFonts w:ascii="Times New Roman" w:hAnsi="Times New Roman" w:cs="Times New Roman"/>
          <w:sz w:val="28"/>
          <w:szCs w:val="28"/>
          <w:lang w:val="uk-UA"/>
        </w:rPr>
        <w:t>.</w:t>
      </w:r>
    </w:p>
    <w:p w:rsidR="00356424" w:rsidRPr="00356424" w:rsidRDefault="00356424" w:rsidP="00356424">
      <w:pPr>
        <w:spacing w:after="0" w:line="360" w:lineRule="auto"/>
        <w:ind w:firstLine="709"/>
        <w:rPr>
          <w:rFonts w:ascii="Times New Roman" w:hAnsi="Times New Roman" w:cs="Times New Roman"/>
          <w:sz w:val="28"/>
          <w:szCs w:val="28"/>
          <w:lang w:val="uk-UA"/>
        </w:rPr>
      </w:pPr>
      <w:r w:rsidRPr="00356424">
        <w:rPr>
          <w:rFonts w:ascii="Times New Roman" w:hAnsi="Times New Roman" w:cs="Times New Roman"/>
          <w:sz w:val="28"/>
          <w:szCs w:val="28"/>
          <w:lang w:val="uk-UA"/>
        </w:rPr>
        <w:t>Проте фахівці попереджають, що в даній області банки зіткнуться з конкуренцією з боку провайдерів фінансових послуг, враховуючи, що провайдер, який надасть користувачам зручний і простій інтерфейс зможе утримувати їх протягом тривалого часу.</w:t>
      </w:r>
    </w:p>
    <w:p w:rsidR="00356424" w:rsidRPr="00356424" w:rsidRDefault="00356424" w:rsidP="00356424">
      <w:pPr>
        <w:spacing w:after="0" w:line="360" w:lineRule="auto"/>
        <w:ind w:firstLine="709"/>
        <w:rPr>
          <w:rFonts w:ascii="Times New Roman" w:hAnsi="Times New Roman" w:cs="Times New Roman"/>
          <w:sz w:val="28"/>
          <w:szCs w:val="28"/>
          <w:lang w:val="uk-UA"/>
        </w:rPr>
      </w:pPr>
      <w:r w:rsidRPr="00356424">
        <w:rPr>
          <w:rFonts w:ascii="Times New Roman" w:hAnsi="Times New Roman" w:cs="Times New Roman"/>
          <w:sz w:val="28"/>
          <w:szCs w:val="28"/>
          <w:lang w:val="uk-UA"/>
        </w:rPr>
        <w:t>Розвиваючись в руслі передових світових тенденцій, організована електронна торгівля стає все більш привабливою на світовому ринку. Виникли передумови для зближення і зв'язку торгових майданчиків як всередині України, так і за її межами. Сьогодні інформаційні технології визначають обличчя світового фінансового ринку. Світові фінансові ринки стають все більш глобальними, і Україна йде в руслі цього процесу. Викликом часу є інтернаціоналізація світової економіки, яка сьогодні виступає як глобальна інтегрована господарська система.</w:t>
      </w:r>
    </w:p>
    <w:p w:rsidR="00356424" w:rsidRPr="00356424" w:rsidRDefault="00356424" w:rsidP="00356424">
      <w:pPr>
        <w:spacing w:after="0" w:line="360" w:lineRule="auto"/>
        <w:ind w:firstLine="709"/>
        <w:rPr>
          <w:rFonts w:ascii="Times New Roman" w:hAnsi="Times New Roman" w:cs="Times New Roman"/>
          <w:sz w:val="28"/>
          <w:szCs w:val="28"/>
          <w:lang w:val="uk-UA"/>
        </w:rPr>
      </w:pPr>
      <w:r w:rsidRPr="00356424">
        <w:rPr>
          <w:rFonts w:ascii="Times New Roman" w:hAnsi="Times New Roman" w:cs="Times New Roman"/>
          <w:sz w:val="28"/>
          <w:szCs w:val="28"/>
          <w:lang w:val="uk-UA"/>
        </w:rPr>
        <w:lastRenderedPageBreak/>
        <w:t>В майбутньому розвиток Інтернет-трейдінга визначатиметься наступними основними тенденціями. Перш за все, розшириться як спектр ринків і торгуємих інструментів, пропонованих в рамках систем Інтернет-трейдінга, так і пропонований сервіс і спектр додаткових послуг для клієнтів на базі їх повної автоматизації. Ми побачимо тісніший взаємозв'язок в рамках однієї Інтернет-системи функції банківських систем, Інтернет-трейдінга і систем депозитарного і бэк-офісного обслуговування. Крім того, активніше продовжуватиметься процес розширення аналітичної і інформаційної підтримки клієнтів на основі інтеграції з інформаційними і аналітичними Інтернет-системами, інформаційними агентствами, що розробляються.</w:t>
      </w:r>
    </w:p>
    <w:p w:rsidR="00356424" w:rsidRPr="00356424" w:rsidRDefault="00356424" w:rsidP="00356424">
      <w:pPr>
        <w:spacing w:after="0" w:line="360" w:lineRule="auto"/>
        <w:ind w:firstLine="709"/>
        <w:rPr>
          <w:rFonts w:ascii="Times New Roman" w:hAnsi="Times New Roman" w:cs="Times New Roman"/>
          <w:sz w:val="28"/>
          <w:szCs w:val="28"/>
          <w:lang w:val="uk-UA"/>
        </w:rPr>
      </w:pPr>
      <w:r w:rsidRPr="00356424">
        <w:rPr>
          <w:rFonts w:ascii="Times New Roman" w:hAnsi="Times New Roman" w:cs="Times New Roman"/>
          <w:sz w:val="28"/>
          <w:szCs w:val="28"/>
          <w:lang w:val="uk-UA"/>
        </w:rPr>
        <w:t>За умови низького рівня розвитку телекомунікаційних мереж, особливо в регіонах України, безумовно, одним з пріоритетних напрямів розвитку стане підвищення якості роботи, поліпшення споживчих властивостей систем Інтернет-трейдінга. Рішення цієї проблеми лежить не тільки в області вдосконалення вживаних технічних і програмних засобів Інтернет-трейдінгових систем, але і в області створення систем нового покоління, що дозволяє істотно розширити технологічні можливості обслуговування клієнтів і підвищити якість їх роботи.</w:t>
      </w:r>
    </w:p>
    <w:p w:rsidR="00356424" w:rsidRPr="00356424" w:rsidRDefault="00356424" w:rsidP="00356424">
      <w:pPr>
        <w:spacing w:after="0" w:line="360" w:lineRule="auto"/>
        <w:ind w:firstLine="709"/>
        <w:rPr>
          <w:rFonts w:ascii="Times New Roman" w:hAnsi="Times New Roman" w:cs="Times New Roman"/>
          <w:sz w:val="28"/>
          <w:szCs w:val="28"/>
          <w:lang w:val="uk-UA"/>
        </w:rPr>
      </w:pPr>
      <w:r w:rsidRPr="00356424">
        <w:rPr>
          <w:rFonts w:ascii="Times New Roman" w:hAnsi="Times New Roman" w:cs="Times New Roman"/>
          <w:sz w:val="28"/>
          <w:szCs w:val="28"/>
          <w:lang w:val="uk-UA"/>
        </w:rPr>
        <w:t>З появою Інтернет-технологій виникла реальна необхідність з'єднати розрізнені технологічні ланки процесу обслуговування клієнтів в єдиний ланцюжок. Інвестори тепер можуть за допомогою автоматизованих систем стежити за всім процесом інвестування і управляти своїми активами в режимі реального часу. Такий підхід вимагає постійної модернізації програмних продуктів і всіх систем різного функціонального призначення з ланцюгом можливості їх інформаційного взаємозв'язку в режимі реального часу або їх об'єднання в єдині програмно-технічні комплекси багатофункціонального призначення.</w:t>
      </w:r>
    </w:p>
    <w:p w:rsidR="00356424" w:rsidRPr="00356424" w:rsidRDefault="00356424" w:rsidP="00356424">
      <w:pPr>
        <w:spacing w:after="0" w:line="360" w:lineRule="auto"/>
        <w:ind w:firstLine="709"/>
        <w:rPr>
          <w:rFonts w:ascii="Times New Roman" w:hAnsi="Times New Roman" w:cs="Times New Roman"/>
          <w:sz w:val="28"/>
          <w:szCs w:val="28"/>
          <w:lang w:val="uk-UA"/>
        </w:rPr>
      </w:pPr>
      <w:r w:rsidRPr="00356424">
        <w:rPr>
          <w:rFonts w:ascii="Times New Roman" w:hAnsi="Times New Roman" w:cs="Times New Roman"/>
          <w:sz w:val="28"/>
          <w:szCs w:val="28"/>
          <w:lang w:val="uk-UA"/>
        </w:rPr>
        <w:lastRenderedPageBreak/>
        <w:t>В Україні лідерами в роботі з картками є АППБ "Аваль", Приватбанк та Укрексімбанк. Однак розвиток національної платіжної системи та використання міжнародних платіжних карток гальмують наступні причини:</w:t>
      </w:r>
    </w:p>
    <w:p w:rsidR="00356424" w:rsidRPr="00356424" w:rsidRDefault="00356424" w:rsidP="00356424">
      <w:pPr>
        <w:spacing w:after="0" w:line="360" w:lineRule="auto"/>
        <w:ind w:firstLine="709"/>
        <w:rPr>
          <w:rFonts w:ascii="Times New Roman" w:hAnsi="Times New Roman" w:cs="Times New Roman"/>
          <w:sz w:val="28"/>
          <w:szCs w:val="28"/>
          <w:lang w:val="uk-UA"/>
        </w:rPr>
      </w:pPr>
      <w:r w:rsidRPr="00356424">
        <w:rPr>
          <w:rFonts w:ascii="Times New Roman" w:hAnsi="Times New Roman" w:cs="Times New Roman"/>
          <w:sz w:val="28"/>
          <w:szCs w:val="28"/>
          <w:lang w:val="uk-UA"/>
        </w:rPr>
        <w:t>- відсутність довіри населення до комерційних банків, а звідси і небажання тримати гроші в банках (хоча останнім часом кількість вкладів і їх розміри в банках зростають);</w:t>
      </w:r>
    </w:p>
    <w:p w:rsidR="00356424" w:rsidRPr="00356424" w:rsidRDefault="00356424" w:rsidP="00356424">
      <w:pPr>
        <w:spacing w:after="0" w:line="360" w:lineRule="auto"/>
        <w:ind w:firstLine="709"/>
        <w:rPr>
          <w:rFonts w:ascii="Times New Roman" w:hAnsi="Times New Roman" w:cs="Times New Roman"/>
          <w:sz w:val="28"/>
          <w:szCs w:val="28"/>
          <w:lang w:val="uk-UA"/>
        </w:rPr>
      </w:pPr>
      <w:r w:rsidRPr="00356424">
        <w:rPr>
          <w:rFonts w:ascii="Times New Roman" w:hAnsi="Times New Roman" w:cs="Times New Roman"/>
          <w:sz w:val="28"/>
          <w:szCs w:val="28"/>
          <w:lang w:val="uk-UA"/>
        </w:rPr>
        <w:t>- брак досвіду, традицій щодо впровадження карткових систем і вміння користуватися ними;</w:t>
      </w:r>
    </w:p>
    <w:p w:rsidR="00356424" w:rsidRPr="00356424" w:rsidRDefault="00356424" w:rsidP="00356424">
      <w:pPr>
        <w:spacing w:after="0" w:line="360" w:lineRule="auto"/>
        <w:ind w:firstLine="709"/>
        <w:rPr>
          <w:rFonts w:ascii="Times New Roman" w:hAnsi="Times New Roman" w:cs="Times New Roman"/>
          <w:sz w:val="28"/>
          <w:szCs w:val="28"/>
          <w:lang w:val="uk-UA"/>
        </w:rPr>
      </w:pPr>
      <w:r w:rsidRPr="00356424">
        <w:rPr>
          <w:rFonts w:ascii="Times New Roman" w:hAnsi="Times New Roman" w:cs="Times New Roman"/>
          <w:sz w:val="28"/>
          <w:szCs w:val="28"/>
          <w:lang w:val="uk-UA"/>
        </w:rPr>
        <w:t>- незацікавленість торгівельних підприємств приймати оплату по картках;</w:t>
      </w:r>
    </w:p>
    <w:p w:rsidR="00356424" w:rsidRPr="00356424" w:rsidRDefault="00356424" w:rsidP="00356424">
      <w:pPr>
        <w:spacing w:after="0" w:line="360" w:lineRule="auto"/>
        <w:ind w:firstLine="709"/>
        <w:rPr>
          <w:rFonts w:ascii="Times New Roman" w:hAnsi="Times New Roman" w:cs="Times New Roman"/>
          <w:sz w:val="28"/>
          <w:szCs w:val="28"/>
          <w:lang w:val="uk-UA"/>
        </w:rPr>
      </w:pPr>
      <w:r w:rsidRPr="00356424">
        <w:rPr>
          <w:rFonts w:ascii="Times New Roman" w:hAnsi="Times New Roman" w:cs="Times New Roman"/>
          <w:sz w:val="28"/>
          <w:szCs w:val="28"/>
          <w:lang w:val="uk-UA"/>
        </w:rPr>
        <w:t>- значні капіталовкладення та довгий термін окупності інвестицій у картковий бізнес;</w:t>
      </w:r>
    </w:p>
    <w:p w:rsidR="00356424" w:rsidRPr="00356424" w:rsidRDefault="00356424" w:rsidP="00356424">
      <w:pPr>
        <w:spacing w:after="0" w:line="360" w:lineRule="auto"/>
        <w:ind w:firstLine="709"/>
        <w:rPr>
          <w:rFonts w:ascii="Times New Roman" w:hAnsi="Times New Roman" w:cs="Times New Roman"/>
          <w:sz w:val="28"/>
          <w:szCs w:val="28"/>
          <w:lang w:val="uk-UA"/>
        </w:rPr>
      </w:pPr>
      <w:r w:rsidRPr="00356424">
        <w:rPr>
          <w:rFonts w:ascii="Times New Roman" w:hAnsi="Times New Roman" w:cs="Times New Roman"/>
          <w:sz w:val="28"/>
          <w:szCs w:val="28"/>
          <w:lang w:val="uk-UA"/>
        </w:rPr>
        <w:t>- відсутність належної законодавчої бази щодо обігу пластикових карток;</w:t>
      </w:r>
    </w:p>
    <w:p w:rsidR="00356424" w:rsidRPr="00356424" w:rsidRDefault="00356424" w:rsidP="00356424">
      <w:pPr>
        <w:spacing w:after="0" w:line="360" w:lineRule="auto"/>
        <w:ind w:firstLine="709"/>
        <w:rPr>
          <w:rFonts w:ascii="Times New Roman" w:hAnsi="Times New Roman" w:cs="Times New Roman"/>
          <w:sz w:val="28"/>
          <w:szCs w:val="28"/>
          <w:lang w:val="uk-UA"/>
        </w:rPr>
      </w:pPr>
      <w:r w:rsidRPr="00356424">
        <w:rPr>
          <w:rFonts w:ascii="Times New Roman" w:hAnsi="Times New Roman" w:cs="Times New Roman"/>
          <w:sz w:val="28"/>
          <w:szCs w:val="28"/>
          <w:lang w:val="uk-UA"/>
        </w:rPr>
        <w:t>- проблеми фінансової безпеки</w:t>
      </w:r>
      <w:r>
        <w:rPr>
          <w:rFonts w:ascii="Times New Roman" w:hAnsi="Times New Roman" w:cs="Times New Roman"/>
          <w:sz w:val="28"/>
          <w:szCs w:val="28"/>
          <w:lang w:val="uk-UA"/>
        </w:rPr>
        <w:t xml:space="preserve"> банків та клієнтів</w:t>
      </w:r>
      <w:r w:rsidRPr="00356424">
        <w:rPr>
          <w:rFonts w:ascii="Times New Roman" w:hAnsi="Times New Roman" w:cs="Times New Roman"/>
          <w:sz w:val="28"/>
          <w:szCs w:val="28"/>
          <w:lang w:val="uk-UA"/>
        </w:rPr>
        <w:t>.</w:t>
      </w:r>
    </w:p>
    <w:p w:rsidR="00356424" w:rsidRPr="00356424" w:rsidRDefault="00356424" w:rsidP="00356424">
      <w:pPr>
        <w:spacing w:after="0" w:line="360" w:lineRule="auto"/>
        <w:ind w:firstLine="709"/>
        <w:rPr>
          <w:rFonts w:ascii="Times New Roman" w:hAnsi="Times New Roman" w:cs="Times New Roman"/>
          <w:sz w:val="28"/>
          <w:szCs w:val="28"/>
          <w:lang w:val="uk-UA"/>
        </w:rPr>
      </w:pPr>
      <w:r w:rsidRPr="00356424">
        <w:rPr>
          <w:rFonts w:ascii="Times New Roman" w:hAnsi="Times New Roman" w:cs="Times New Roman"/>
          <w:sz w:val="28"/>
          <w:szCs w:val="28"/>
          <w:lang w:val="uk-UA"/>
        </w:rPr>
        <w:t>Останнім часом у всьому світі розвиток платіжних систем характеризується поступовим звуженням сфери використання готівки та паперових платіжних документів, переходом до нових платіжних інструментів і сучасних технологій платежів. Електронні гроші широко залучаються до обігу і стають важливим інструментом фінансової інфраструктури економічно розвинених країн.</w:t>
      </w:r>
    </w:p>
    <w:p w:rsidR="00356424" w:rsidRPr="00356424" w:rsidRDefault="00356424" w:rsidP="00356424">
      <w:pPr>
        <w:spacing w:after="0" w:line="360" w:lineRule="auto"/>
        <w:ind w:firstLine="709"/>
        <w:rPr>
          <w:rFonts w:ascii="Times New Roman" w:hAnsi="Times New Roman" w:cs="Times New Roman"/>
          <w:sz w:val="28"/>
          <w:szCs w:val="28"/>
          <w:lang w:val="uk-UA"/>
        </w:rPr>
      </w:pPr>
      <w:r w:rsidRPr="00356424">
        <w:rPr>
          <w:rFonts w:ascii="Times New Roman" w:hAnsi="Times New Roman" w:cs="Times New Roman"/>
          <w:sz w:val="28"/>
          <w:szCs w:val="28"/>
          <w:lang w:val="uk-UA"/>
        </w:rPr>
        <w:t>Аналогічні процеси відбуваються й у банківській сфері України. Особливо важливу роль тут відіграє НБУ. На нього покладено обов`язок забезпечити надійне та ефективне функціонування загальнонаціональної платіжної системи. Він бере безпосередню участь у розробці нових платіжних засобів та організації електронного грошового обігу на території України.</w:t>
      </w:r>
    </w:p>
    <w:p w:rsidR="00356424" w:rsidRPr="00356424" w:rsidRDefault="00356424" w:rsidP="00356424">
      <w:pPr>
        <w:spacing w:after="0" w:line="360" w:lineRule="auto"/>
        <w:ind w:firstLine="709"/>
        <w:rPr>
          <w:rFonts w:ascii="Times New Roman" w:hAnsi="Times New Roman" w:cs="Times New Roman"/>
          <w:sz w:val="28"/>
          <w:szCs w:val="28"/>
          <w:lang w:val="uk-UA"/>
        </w:rPr>
      </w:pPr>
      <w:r w:rsidRPr="00356424">
        <w:rPr>
          <w:rFonts w:ascii="Times New Roman" w:hAnsi="Times New Roman" w:cs="Times New Roman"/>
          <w:sz w:val="28"/>
          <w:szCs w:val="28"/>
          <w:lang w:val="uk-UA"/>
        </w:rPr>
        <w:t xml:space="preserve">Першим важливим кроком на шляху до електронного грошового обігу стало створення систем електронних міжбанківських платежів (СЕП). Це дозволило відмовитися від поштових і телеграфних авізо, значно збільшити </w:t>
      </w:r>
      <w:r w:rsidRPr="00356424">
        <w:rPr>
          <w:rFonts w:ascii="Times New Roman" w:hAnsi="Times New Roman" w:cs="Times New Roman"/>
          <w:sz w:val="28"/>
          <w:szCs w:val="28"/>
          <w:lang w:val="uk-UA"/>
        </w:rPr>
        <w:lastRenderedPageBreak/>
        <w:t>швидкість, якість і надійність виконання платежів, гарантувати безпеку і конфіденційність банківської інформації завдяки засобам багаторівневого програмно-апаратного, технологічного і бухгалтерського контролю, які дають змогу відстежувати проходження платежів і запобігати спробам несанкціонованого доступу. За час свого функціонування СЕП продемонструвала достатній рівень надійності і стійкості прот</w:t>
      </w:r>
      <w:r>
        <w:rPr>
          <w:rFonts w:ascii="Times New Roman" w:hAnsi="Times New Roman" w:cs="Times New Roman"/>
          <w:sz w:val="28"/>
          <w:szCs w:val="28"/>
          <w:lang w:val="uk-UA"/>
        </w:rPr>
        <w:t>и технічних засобів</w:t>
      </w:r>
      <w:r w:rsidRPr="00356424">
        <w:rPr>
          <w:rFonts w:ascii="Times New Roman" w:hAnsi="Times New Roman" w:cs="Times New Roman"/>
          <w:sz w:val="28"/>
          <w:szCs w:val="28"/>
          <w:lang w:val="uk-UA"/>
        </w:rPr>
        <w:t>.</w:t>
      </w:r>
    </w:p>
    <w:p w:rsidR="00356424" w:rsidRPr="00356424" w:rsidRDefault="00356424" w:rsidP="00356424">
      <w:pPr>
        <w:spacing w:after="0" w:line="360" w:lineRule="auto"/>
        <w:ind w:firstLine="709"/>
        <w:rPr>
          <w:rFonts w:ascii="Times New Roman" w:hAnsi="Times New Roman" w:cs="Times New Roman"/>
          <w:sz w:val="28"/>
          <w:szCs w:val="28"/>
          <w:lang w:val="uk-UA"/>
        </w:rPr>
      </w:pPr>
      <w:r w:rsidRPr="00356424">
        <w:rPr>
          <w:rFonts w:ascii="Times New Roman" w:hAnsi="Times New Roman" w:cs="Times New Roman"/>
          <w:sz w:val="28"/>
          <w:szCs w:val="28"/>
          <w:lang w:val="uk-UA"/>
        </w:rPr>
        <w:t>Після того, як за допомогою СЕП було розв`язано певні проблеми платежів на міжбанківському рівні, багато комерційних банків України почали створювати і запроваджувати системи типу “клієнт-банк” щоб забезпечити обслуговування клієнтів на сучасному технічному рівні і розширити спектр банківських послуг. Нині за допомогою таких систем комерційні банки обслуговують в окремих регіонах до 30% клієнтів.</w:t>
      </w:r>
    </w:p>
    <w:p w:rsidR="00356424" w:rsidRPr="00356424" w:rsidRDefault="00356424" w:rsidP="00356424">
      <w:pPr>
        <w:spacing w:after="0" w:line="360" w:lineRule="auto"/>
        <w:ind w:firstLine="709"/>
        <w:rPr>
          <w:rFonts w:ascii="Times New Roman" w:hAnsi="Times New Roman" w:cs="Times New Roman"/>
          <w:sz w:val="28"/>
          <w:szCs w:val="28"/>
          <w:lang w:val="uk-UA"/>
        </w:rPr>
      </w:pPr>
      <w:r w:rsidRPr="00356424">
        <w:rPr>
          <w:rFonts w:ascii="Times New Roman" w:hAnsi="Times New Roman" w:cs="Times New Roman"/>
          <w:sz w:val="28"/>
          <w:szCs w:val="28"/>
          <w:lang w:val="uk-UA"/>
        </w:rPr>
        <w:t>Наступним етапом в Україні повинно стати використання “електронних грошей” як платіжного засобу для масових споживачів товарів та послуг. Необхідні передумови для цього в країні в основному створені. Нині в Україні вже функціонує кілька запроваджених вітчизняними фірмами платіжних систем із використанням пластикових карток, деякі системи ѕ в процесі впровадження. Передусім необхідно відзначити проект, який реалізовує у місті Славутичі київська фірма INT (Міжнародний центр</w:t>
      </w:r>
      <w:r>
        <w:rPr>
          <w:rFonts w:ascii="Times New Roman" w:hAnsi="Times New Roman" w:cs="Times New Roman"/>
          <w:sz w:val="28"/>
          <w:szCs w:val="28"/>
          <w:lang w:val="uk-UA"/>
        </w:rPr>
        <w:t xml:space="preserve"> інформаційних технологій)</w:t>
      </w:r>
      <w:r w:rsidRPr="00356424">
        <w:rPr>
          <w:rFonts w:ascii="Times New Roman" w:hAnsi="Times New Roman" w:cs="Times New Roman"/>
          <w:sz w:val="28"/>
          <w:szCs w:val="28"/>
          <w:lang w:val="uk-UA"/>
        </w:rPr>
        <w:t>.</w:t>
      </w:r>
    </w:p>
    <w:p w:rsidR="00356424" w:rsidRPr="00356424" w:rsidRDefault="00356424" w:rsidP="00356424">
      <w:pPr>
        <w:spacing w:after="0" w:line="360" w:lineRule="auto"/>
        <w:ind w:firstLine="709"/>
        <w:rPr>
          <w:rFonts w:ascii="Times New Roman" w:hAnsi="Times New Roman" w:cs="Times New Roman"/>
          <w:sz w:val="28"/>
          <w:szCs w:val="28"/>
          <w:lang w:val="uk-UA"/>
        </w:rPr>
      </w:pPr>
      <w:r w:rsidRPr="00356424">
        <w:rPr>
          <w:rFonts w:ascii="Times New Roman" w:hAnsi="Times New Roman" w:cs="Times New Roman"/>
          <w:sz w:val="28"/>
          <w:szCs w:val="28"/>
          <w:lang w:val="uk-UA"/>
        </w:rPr>
        <w:t>В цьому проекті за базову вибрана система дебетових карток. У ній використовуються смарт-картки виробництва французької фірми Gemplus з операційною системою PCOS і кристалами фірми Томпсон. Процесинговий центр знаходиться в Славутичі і є власністю ЧАЕС. Консолідований рахунок ведеться в Градобанку, клієнтом якого є ЧАЕС. За угодою з Градобанком ЧАЕС користується залишками на цьому рахунку як кредитними ресурсами для своєї господарської діяльності. Клієнтам цієї системи нараховуються відсотки на залишки</w:t>
      </w:r>
      <w:r>
        <w:rPr>
          <w:rFonts w:ascii="Times New Roman" w:hAnsi="Times New Roman" w:cs="Times New Roman"/>
          <w:sz w:val="28"/>
          <w:szCs w:val="28"/>
          <w:lang w:val="uk-UA"/>
        </w:rPr>
        <w:t xml:space="preserve"> грошей на рахунках</w:t>
      </w:r>
      <w:r w:rsidRPr="00356424">
        <w:rPr>
          <w:rFonts w:ascii="Times New Roman" w:hAnsi="Times New Roman" w:cs="Times New Roman"/>
          <w:sz w:val="28"/>
          <w:szCs w:val="28"/>
          <w:lang w:val="uk-UA"/>
        </w:rPr>
        <w:t>.</w:t>
      </w:r>
    </w:p>
    <w:p w:rsidR="00356424" w:rsidRPr="00356424" w:rsidRDefault="00356424" w:rsidP="00356424">
      <w:pPr>
        <w:spacing w:after="0" w:line="360" w:lineRule="auto"/>
        <w:ind w:firstLine="709"/>
        <w:rPr>
          <w:rFonts w:ascii="Times New Roman" w:hAnsi="Times New Roman" w:cs="Times New Roman"/>
          <w:sz w:val="28"/>
          <w:szCs w:val="28"/>
          <w:lang w:val="uk-UA"/>
        </w:rPr>
      </w:pPr>
      <w:r w:rsidRPr="00356424">
        <w:rPr>
          <w:rFonts w:ascii="Times New Roman" w:hAnsi="Times New Roman" w:cs="Times New Roman"/>
          <w:sz w:val="28"/>
          <w:szCs w:val="28"/>
          <w:lang w:val="uk-UA"/>
        </w:rPr>
        <w:lastRenderedPageBreak/>
        <w:t xml:space="preserve">В Ощадбанку та банку “Україна” вже кілька років працюють системи з використанням карток із магнітною смугою. Вони застосовуються переважно у банківських відділеннях і філіалах столиці. Але досі за допомогою цих карток розрахунки в сфері торгівлі та послуг не виконуються. Картка використовується як інструмент доступу до рахунку клієнта і здійснення операцій із терміналів, розташованих у банківських установах (вкладні операції, зняття грошей із рахунка через банкомат або кеш-диспенсер, безготівкове перерахування, отримання довідок про стан рахунка). Ощадбанком реалізовано також деякі інші проекти. Наприклад, система розрахунків у Харцизьку Донецької області з використанням карток </w:t>
      </w:r>
      <w:r>
        <w:rPr>
          <w:rFonts w:ascii="Times New Roman" w:hAnsi="Times New Roman" w:cs="Times New Roman"/>
          <w:sz w:val="28"/>
          <w:szCs w:val="28"/>
          <w:lang w:val="uk-UA"/>
        </w:rPr>
        <w:t>із магнітною смугою</w:t>
      </w:r>
      <w:r w:rsidRPr="00356424">
        <w:rPr>
          <w:rFonts w:ascii="Times New Roman" w:hAnsi="Times New Roman" w:cs="Times New Roman"/>
          <w:sz w:val="28"/>
          <w:szCs w:val="28"/>
          <w:lang w:val="uk-UA"/>
        </w:rPr>
        <w:t>.</w:t>
      </w:r>
    </w:p>
    <w:p w:rsidR="00356424" w:rsidRPr="00356424" w:rsidRDefault="00356424" w:rsidP="00356424">
      <w:pPr>
        <w:spacing w:after="0" w:line="360" w:lineRule="auto"/>
        <w:ind w:firstLine="709"/>
        <w:rPr>
          <w:rFonts w:ascii="Times New Roman" w:hAnsi="Times New Roman" w:cs="Times New Roman"/>
          <w:sz w:val="28"/>
          <w:szCs w:val="28"/>
          <w:lang w:val="uk-UA"/>
        </w:rPr>
      </w:pPr>
      <w:r w:rsidRPr="00356424">
        <w:rPr>
          <w:rFonts w:ascii="Times New Roman" w:hAnsi="Times New Roman" w:cs="Times New Roman"/>
          <w:sz w:val="28"/>
          <w:szCs w:val="28"/>
          <w:lang w:val="uk-UA"/>
        </w:rPr>
        <w:t>Легбанк створив систему розрахунків типу “електронний гаманець” із використанням чіп-карток у двовалютному варіанті. Поки що вона не отримала широкого поширення. Діє декілька пунктів обслуговування, якими охоплено приблизно сто клієнтів. Працюють й інші невеликі системи, а деякі тільки розробляються.</w:t>
      </w:r>
    </w:p>
    <w:p w:rsidR="00086368" w:rsidRDefault="00356424" w:rsidP="00356424">
      <w:pPr>
        <w:spacing w:after="0" w:line="360" w:lineRule="auto"/>
        <w:ind w:firstLine="709"/>
        <w:rPr>
          <w:rFonts w:ascii="Times New Roman" w:hAnsi="Times New Roman" w:cs="Times New Roman"/>
          <w:sz w:val="28"/>
          <w:szCs w:val="28"/>
          <w:lang w:val="uk-UA"/>
        </w:rPr>
        <w:sectPr w:rsidR="00086368">
          <w:pgSz w:w="11906" w:h="16838"/>
          <w:pgMar w:top="1134" w:right="850" w:bottom="1134" w:left="1701" w:header="708" w:footer="708" w:gutter="0"/>
          <w:cols w:space="708"/>
          <w:docGrid w:linePitch="360"/>
        </w:sectPr>
      </w:pPr>
      <w:r w:rsidRPr="00356424">
        <w:rPr>
          <w:rFonts w:ascii="Times New Roman" w:hAnsi="Times New Roman" w:cs="Times New Roman"/>
          <w:sz w:val="28"/>
          <w:szCs w:val="28"/>
          <w:lang w:val="uk-UA"/>
        </w:rPr>
        <w:t>Українські банки обслуговують також картки банківських установ зарубіжних країн: “Diners Club” (США); “STBCard”, КБ “Кредо-банк”, “Менатеп”, “Оптимум” тощо. На початку 1996 року міжнародну платіжну систему Visa Internetional Service Association були прийняті шість українських банків (ПІБ, Укрексімбанк, “Градобанк”, “Приватбанк”, “Аваль”, Перший український міжнародний банк), а в Europay Internetional ѕ ще ряд банків, які розпочали випуск та обслуговування пластикових карток міжнародних систем (“Аваль”, “Приватбанк”, Перший український міжнародний банк, “Україна”, “Перкомбанк”). Найпоширеніша операція ѕ це послуги, повўязані з видачею готівки. Поки що НБУ заборонив банкам-нерезидентам дійснювати обслуговування з-за кордону для вищезгаданих систем, що повністю відповідає як правилам цих платіжних систем, так і національному законодавству. Стосовно обслуговування карток платіжних систем Diners Club, JCB, American Express т</w:t>
      </w:r>
      <w:r>
        <w:rPr>
          <w:rFonts w:ascii="Times New Roman" w:hAnsi="Times New Roman" w:cs="Times New Roman"/>
          <w:sz w:val="28"/>
          <w:szCs w:val="28"/>
          <w:lang w:val="uk-UA"/>
        </w:rPr>
        <w:t>акої заборони немає</w:t>
      </w:r>
      <w:r w:rsidRPr="00356424">
        <w:rPr>
          <w:rFonts w:ascii="Times New Roman" w:hAnsi="Times New Roman" w:cs="Times New Roman"/>
          <w:sz w:val="28"/>
          <w:szCs w:val="28"/>
          <w:lang w:val="uk-UA"/>
        </w:rPr>
        <w:t>.</w:t>
      </w:r>
    </w:p>
    <w:p w:rsidR="00DF72F6" w:rsidRPr="00DF72F6" w:rsidRDefault="00086368" w:rsidP="00DF72F6">
      <w:pPr>
        <w:spacing w:after="0" w:line="360" w:lineRule="auto"/>
        <w:ind w:firstLine="709"/>
        <w:jc w:val="center"/>
        <w:rPr>
          <w:rFonts w:ascii="Times New Roman" w:hAnsi="Times New Roman" w:cs="Times New Roman"/>
          <w:b/>
          <w:sz w:val="28"/>
          <w:szCs w:val="28"/>
          <w:lang w:val="uk-UA"/>
        </w:rPr>
      </w:pPr>
      <w:r>
        <w:rPr>
          <w:rFonts w:ascii="Times New Roman" w:hAnsi="Times New Roman" w:cs="Times New Roman"/>
          <w:b/>
          <w:sz w:val="28"/>
          <w:szCs w:val="28"/>
          <w:lang w:val="uk-UA"/>
        </w:rPr>
        <w:lastRenderedPageBreak/>
        <w:t xml:space="preserve">РОЗДІЛ З. </w:t>
      </w:r>
      <w:r w:rsidR="00DF72F6" w:rsidRPr="00DF72F6">
        <w:rPr>
          <w:rFonts w:ascii="Times New Roman" w:hAnsi="Times New Roman" w:cs="Times New Roman"/>
          <w:b/>
          <w:sz w:val="28"/>
          <w:szCs w:val="28"/>
          <w:lang w:val="uk-UA"/>
        </w:rPr>
        <w:t>Перспективи розвитку систем електронних грошей</w:t>
      </w:r>
    </w:p>
    <w:p w:rsidR="00356424" w:rsidRPr="00086368" w:rsidRDefault="00DF72F6" w:rsidP="00DF72F6">
      <w:pPr>
        <w:spacing w:after="0" w:line="360" w:lineRule="auto"/>
        <w:ind w:firstLine="709"/>
        <w:jc w:val="center"/>
        <w:rPr>
          <w:rFonts w:ascii="Times New Roman" w:hAnsi="Times New Roman" w:cs="Times New Roman"/>
          <w:b/>
          <w:sz w:val="28"/>
          <w:szCs w:val="28"/>
          <w:lang w:val="uk-UA"/>
        </w:rPr>
      </w:pPr>
      <w:r w:rsidRPr="00DF72F6">
        <w:rPr>
          <w:rFonts w:ascii="Times New Roman" w:hAnsi="Times New Roman" w:cs="Times New Roman"/>
          <w:b/>
          <w:sz w:val="28"/>
          <w:szCs w:val="28"/>
          <w:lang w:val="uk-UA"/>
        </w:rPr>
        <w:t>в Україні</w:t>
      </w:r>
    </w:p>
    <w:p w:rsidR="00086368" w:rsidRDefault="00086368" w:rsidP="00356424">
      <w:pPr>
        <w:spacing w:after="0" w:line="360" w:lineRule="auto"/>
        <w:ind w:firstLine="709"/>
        <w:rPr>
          <w:rFonts w:ascii="Times New Roman" w:hAnsi="Times New Roman" w:cs="Times New Roman"/>
          <w:sz w:val="28"/>
          <w:szCs w:val="28"/>
          <w:lang w:val="uk-UA"/>
        </w:rPr>
      </w:pPr>
    </w:p>
    <w:p w:rsidR="00DF72F6" w:rsidRPr="00DF72F6" w:rsidRDefault="00DF72F6" w:rsidP="00DF72F6">
      <w:pPr>
        <w:spacing w:after="0" w:line="360" w:lineRule="auto"/>
        <w:ind w:firstLine="709"/>
        <w:jc w:val="both"/>
        <w:rPr>
          <w:rFonts w:ascii="Times New Roman" w:hAnsi="Times New Roman" w:cs="Times New Roman"/>
          <w:sz w:val="28"/>
          <w:szCs w:val="28"/>
          <w:lang w:val="uk-UA"/>
        </w:rPr>
      </w:pPr>
      <w:r w:rsidRPr="00DF72F6">
        <w:rPr>
          <w:rFonts w:ascii="Times New Roman" w:hAnsi="Times New Roman" w:cs="Times New Roman"/>
          <w:sz w:val="28"/>
          <w:szCs w:val="28"/>
          <w:lang w:val="uk-UA"/>
        </w:rPr>
        <w:t>Прогнозування  розвитку  електронних  грошей  в  Україні  є складною  справою,  оскільки  цей  засіб  платежу  сьогодні  ще  не має  правового  підґрунтя  для  свого  існування.  Якщо  емісія електронних  грошей  на  карткових  носіях  (наперед  оплачених карток  міжнародних  платіжних  систем  та  електронних  гаманців НСМЕП)  за  відсутності  в  законодавстві  належних  правових положень  регулюється  нормами  щодо  емісії  платіжних  карток  і здійснюється  в  Україні  лише  банками,  то  системи  розрахунків електронними  грошима  програмного  типу  («Інтернет.Деньги»/ технологія  PayCash/,  WebMoney  Transfer  тощо)  та  небанківські</w:t>
      </w:r>
      <w:r>
        <w:rPr>
          <w:rFonts w:ascii="Times New Roman" w:hAnsi="Times New Roman" w:cs="Times New Roman"/>
          <w:sz w:val="28"/>
          <w:szCs w:val="28"/>
          <w:lang w:val="uk-UA"/>
        </w:rPr>
        <w:t xml:space="preserve"> </w:t>
      </w:r>
      <w:r w:rsidRPr="00DF72F6">
        <w:rPr>
          <w:rFonts w:ascii="Times New Roman" w:hAnsi="Times New Roman" w:cs="Times New Roman"/>
          <w:sz w:val="28"/>
          <w:szCs w:val="28"/>
          <w:lang w:val="uk-UA"/>
        </w:rPr>
        <w:t xml:space="preserve">емітенти  цих  грошей  працюють  в  умовах  правової невизначеності.  Вони  на  власний  ризик  упроваджують  сучасні схеми  розрахунків,  на  свій  розсуд  дбають  про  захист користувачів  та  управляють  фінансовими  й  нефінансовими ризиками. </w:t>
      </w:r>
    </w:p>
    <w:p w:rsidR="00DF72F6" w:rsidRPr="00DF72F6" w:rsidRDefault="00DF72F6" w:rsidP="003040DC">
      <w:pPr>
        <w:spacing w:after="0" w:line="360" w:lineRule="auto"/>
        <w:ind w:firstLine="709"/>
        <w:jc w:val="both"/>
        <w:rPr>
          <w:rFonts w:ascii="Times New Roman" w:hAnsi="Times New Roman" w:cs="Times New Roman"/>
          <w:sz w:val="28"/>
          <w:szCs w:val="28"/>
          <w:lang w:val="uk-UA"/>
        </w:rPr>
      </w:pPr>
      <w:r w:rsidRPr="00DF72F6">
        <w:rPr>
          <w:rFonts w:ascii="Times New Roman" w:hAnsi="Times New Roman" w:cs="Times New Roman"/>
          <w:sz w:val="28"/>
          <w:szCs w:val="28"/>
          <w:lang w:val="uk-UA"/>
        </w:rPr>
        <w:t>Якщо  системи  електронних  грошей  програмного  типу, середовищем обігу яких є мережа Інтернет, потерпають в Україні від браку правових  норм, які  б надали  їм легального  статусу,  то електронні  гроші  на  картках  –  від  нерозвиненості інфраструктури,  їх  переслідує  класична  проблема  систем роздрібних  розрахунків  «курка»  –  «яйце»:  торговець  не впроваджує  технічних  засобів  д</w:t>
      </w:r>
      <w:r>
        <w:rPr>
          <w:rFonts w:ascii="Times New Roman" w:hAnsi="Times New Roman" w:cs="Times New Roman"/>
          <w:sz w:val="28"/>
          <w:szCs w:val="28"/>
          <w:lang w:val="uk-UA"/>
        </w:rPr>
        <w:t>ля  приймання  карток  з  елект</w:t>
      </w:r>
      <w:r w:rsidRPr="00DF72F6">
        <w:rPr>
          <w:rFonts w:ascii="Times New Roman" w:hAnsi="Times New Roman" w:cs="Times New Roman"/>
          <w:sz w:val="28"/>
          <w:szCs w:val="28"/>
          <w:lang w:val="uk-UA"/>
        </w:rPr>
        <w:t xml:space="preserve">ронними  грошима  тому,  що  покупці  їх  не  використовують,  а покупці  не  використовують  електронні  гроші  на  картках  тому, що їм немає де їх застосувати. </w:t>
      </w:r>
    </w:p>
    <w:p w:rsidR="00C95EA6" w:rsidRPr="00C95EA6" w:rsidRDefault="00DF72F6" w:rsidP="003040DC">
      <w:pPr>
        <w:spacing w:after="0" w:line="360" w:lineRule="auto"/>
        <w:ind w:firstLine="709"/>
        <w:jc w:val="both"/>
        <w:rPr>
          <w:rFonts w:ascii="Times New Roman" w:hAnsi="Times New Roman" w:cs="Times New Roman"/>
          <w:sz w:val="28"/>
          <w:szCs w:val="28"/>
          <w:lang w:val="uk-UA"/>
        </w:rPr>
      </w:pPr>
      <w:r w:rsidRPr="00DF72F6">
        <w:rPr>
          <w:rFonts w:ascii="Times New Roman" w:hAnsi="Times New Roman" w:cs="Times New Roman"/>
          <w:sz w:val="28"/>
          <w:szCs w:val="28"/>
          <w:lang w:val="uk-UA"/>
        </w:rPr>
        <w:t>До  труднощів  розвитку  систем  електронних  грошей  слід також  віднести  психологічну  непідготовленість  регулюючих органів,  низький  ступінь  їх  компетентності  та  неготовність</w:t>
      </w:r>
      <w:r w:rsidR="00C95EA6">
        <w:rPr>
          <w:rFonts w:ascii="Times New Roman" w:hAnsi="Times New Roman" w:cs="Times New Roman"/>
          <w:sz w:val="28"/>
          <w:szCs w:val="28"/>
          <w:lang w:val="uk-UA"/>
        </w:rPr>
        <w:t xml:space="preserve"> </w:t>
      </w:r>
      <w:r w:rsidR="00C95EA6" w:rsidRPr="00C95EA6">
        <w:rPr>
          <w:rFonts w:ascii="Times New Roman" w:hAnsi="Times New Roman" w:cs="Times New Roman"/>
          <w:sz w:val="28"/>
          <w:szCs w:val="28"/>
          <w:lang w:val="uk-UA"/>
        </w:rPr>
        <w:t>органів  контролю  до  запобігання  можливим  порушенням  у  цій</w:t>
      </w:r>
      <w:r w:rsidR="00031930">
        <w:rPr>
          <w:rFonts w:ascii="Times New Roman" w:hAnsi="Times New Roman" w:cs="Times New Roman"/>
          <w:sz w:val="28"/>
          <w:szCs w:val="28"/>
          <w:lang w:val="uk-UA"/>
        </w:rPr>
        <w:t xml:space="preserve"> </w:t>
      </w:r>
      <w:r w:rsidR="00C95EA6" w:rsidRPr="00C95EA6">
        <w:rPr>
          <w:rFonts w:ascii="Times New Roman" w:hAnsi="Times New Roman" w:cs="Times New Roman"/>
          <w:sz w:val="28"/>
          <w:szCs w:val="28"/>
          <w:lang w:val="uk-UA"/>
        </w:rPr>
        <w:t xml:space="preserve">сфері й боротьби з ними. </w:t>
      </w:r>
    </w:p>
    <w:p w:rsidR="00C95EA6" w:rsidRPr="00C95EA6" w:rsidRDefault="00C95EA6" w:rsidP="003040DC">
      <w:pPr>
        <w:spacing w:after="0" w:line="360" w:lineRule="auto"/>
        <w:ind w:firstLine="709"/>
        <w:jc w:val="both"/>
        <w:rPr>
          <w:rFonts w:ascii="Times New Roman" w:hAnsi="Times New Roman" w:cs="Times New Roman"/>
          <w:sz w:val="28"/>
          <w:szCs w:val="28"/>
          <w:lang w:val="uk-UA"/>
        </w:rPr>
      </w:pPr>
      <w:r w:rsidRPr="00C95EA6">
        <w:rPr>
          <w:rFonts w:ascii="Times New Roman" w:hAnsi="Times New Roman" w:cs="Times New Roman"/>
          <w:sz w:val="28"/>
          <w:szCs w:val="28"/>
          <w:lang w:val="uk-UA"/>
        </w:rPr>
        <w:lastRenderedPageBreak/>
        <w:t xml:space="preserve">Щодо  перспектив  розвитку  технологій  у  сфері  електронних грошей  зазначимо,  що  довгострокові  прогнози  в  цій  сфері  не виправдовуються.  Дійсно,  ще  вісім-десять  років  тому  проект PayPal  тільки  починав  розроблюватися  кількома  ентузіастами  і призначався  для  здійснення  платежів  між  двома  кишеньковими ПК  через  інфрачервоний  порт 29 ,  а  лідером  он-лайнових  рішень була  система  еСash,  яка  забезпечувала  повну  приватність платежів.  В  області  суміжних  розробок  у  той  час  домінувала система  Mondex.  У  сфері  оф-лайнових  рішень  планувалося,  що чіпові картки до 2005 року замінять картки з магнітною стрічкою. </w:t>
      </w:r>
    </w:p>
    <w:p w:rsidR="00C95EA6" w:rsidRDefault="00C95EA6" w:rsidP="003040DC">
      <w:pPr>
        <w:spacing w:after="0" w:line="360" w:lineRule="auto"/>
        <w:ind w:firstLine="709"/>
        <w:jc w:val="both"/>
        <w:rPr>
          <w:rFonts w:ascii="Times New Roman" w:hAnsi="Times New Roman" w:cs="Times New Roman"/>
          <w:sz w:val="28"/>
          <w:szCs w:val="28"/>
          <w:lang w:val="uk-UA"/>
        </w:rPr>
      </w:pPr>
      <w:r w:rsidRPr="00C95EA6">
        <w:rPr>
          <w:rFonts w:ascii="Times New Roman" w:hAnsi="Times New Roman" w:cs="Times New Roman"/>
          <w:sz w:val="28"/>
          <w:szCs w:val="28"/>
          <w:lang w:val="uk-UA"/>
        </w:rPr>
        <w:t>Найбільш реальним терміном для прогнозування є найближчі 5-7 років.</w:t>
      </w:r>
      <w:r>
        <w:rPr>
          <w:rFonts w:ascii="Times New Roman" w:hAnsi="Times New Roman" w:cs="Times New Roman"/>
          <w:sz w:val="28"/>
          <w:szCs w:val="28"/>
          <w:lang w:val="uk-UA"/>
        </w:rPr>
        <w:t xml:space="preserve"> </w:t>
      </w:r>
    </w:p>
    <w:p w:rsidR="00C95EA6" w:rsidRPr="00C95EA6" w:rsidRDefault="00C95EA6" w:rsidP="003040DC">
      <w:pPr>
        <w:spacing w:after="0" w:line="360" w:lineRule="auto"/>
        <w:ind w:firstLine="709"/>
        <w:jc w:val="both"/>
        <w:rPr>
          <w:rFonts w:ascii="Times New Roman" w:hAnsi="Times New Roman" w:cs="Times New Roman"/>
          <w:sz w:val="28"/>
          <w:szCs w:val="28"/>
          <w:lang w:val="uk-UA"/>
        </w:rPr>
      </w:pPr>
      <w:r w:rsidRPr="00C95EA6">
        <w:rPr>
          <w:rFonts w:ascii="Times New Roman" w:hAnsi="Times New Roman" w:cs="Times New Roman"/>
          <w:sz w:val="28"/>
          <w:szCs w:val="28"/>
          <w:lang w:val="uk-UA"/>
        </w:rPr>
        <w:t xml:space="preserve">Сьогодні  в  Інтернет-торгівлі  з’являються  зовсім  незвичні моделі, наприклад, MMORPG Item Sale, коли для використання в комп’ютерних  іграх,  в  яких  одночасно  беруть  участь  кілька користувачів,  гравцями  через  Інтернет  придбаються  різноманітні артефакти,  які  існують  виключно  віртуально  і  тільки  в  Інтернет. </w:t>
      </w:r>
    </w:p>
    <w:p w:rsidR="00C95EA6" w:rsidRPr="00C95EA6" w:rsidRDefault="00C95EA6" w:rsidP="003040DC">
      <w:pPr>
        <w:spacing w:after="0" w:line="360" w:lineRule="auto"/>
        <w:ind w:firstLine="709"/>
        <w:jc w:val="both"/>
        <w:rPr>
          <w:rFonts w:ascii="Times New Roman" w:hAnsi="Times New Roman" w:cs="Times New Roman"/>
          <w:sz w:val="28"/>
          <w:szCs w:val="28"/>
          <w:lang w:val="uk-UA"/>
        </w:rPr>
      </w:pPr>
      <w:r w:rsidRPr="00C95EA6">
        <w:rPr>
          <w:rFonts w:ascii="Times New Roman" w:hAnsi="Times New Roman" w:cs="Times New Roman"/>
          <w:sz w:val="28"/>
          <w:szCs w:val="28"/>
          <w:lang w:val="uk-UA"/>
        </w:rPr>
        <w:t xml:space="preserve">Поштовхом  розвитку  нових  форм  роздрібної  торгівлі  стали мобільні продажі контенту. Галузь з мільярдними оборотами, яка за короткий час з’явилася без додаткових інвестицій, вже показала свій потенціал. </w:t>
      </w:r>
    </w:p>
    <w:p w:rsidR="00C95EA6" w:rsidRPr="00C95EA6" w:rsidRDefault="00C95EA6" w:rsidP="003040DC">
      <w:pPr>
        <w:spacing w:after="0" w:line="360" w:lineRule="auto"/>
        <w:ind w:firstLine="709"/>
        <w:jc w:val="both"/>
        <w:rPr>
          <w:rFonts w:ascii="Times New Roman" w:hAnsi="Times New Roman" w:cs="Times New Roman"/>
          <w:sz w:val="28"/>
          <w:szCs w:val="28"/>
          <w:lang w:val="uk-UA"/>
        </w:rPr>
      </w:pPr>
      <w:r w:rsidRPr="00C95EA6">
        <w:rPr>
          <w:rFonts w:ascii="Times New Roman" w:hAnsi="Times New Roman" w:cs="Times New Roman"/>
          <w:sz w:val="28"/>
          <w:szCs w:val="28"/>
          <w:lang w:val="uk-UA"/>
        </w:rPr>
        <w:t xml:space="preserve">Згадані  моделі  й  форми  у  майбутньому  отримують подальший розвиток, так само, як і виникатимуть нові, ще більш незвичні. Усі вони потребують існування ефективних і надійних платіжних  рішень.  З’явившись,  такі  платіжні  рішення,  у  свою чергу, проникають у різні ринки і створюють нові. </w:t>
      </w:r>
    </w:p>
    <w:p w:rsidR="003040DC" w:rsidRPr="003040DC" w:rsidRDefault="00C95EA6" w:rsidP="003040DC">
      <w:pPr>
        <w:spacing w:after="0" w:line="360" w:lineRule="auto"/>
        <w:ind w:firstLine="709"/>
        <w:jc w:val="both"/>
        <w:rPr>
          <w:rFonts w:ascii="Times New Roman" w:hAnsi="Times New Roman" w:cs="Times New Roman"/>
          <w:sz w:val="28"/>
          <w:szCs w:val="28"/>
          <w:lang w:val="uk-UA"/>
        </w:rPr>
      </w:pPr>
      <w:r w:rsidRPr="00C95EA6">
        <w:rPr>
          <w:rFonts w:ascii="Times New Roman" w:hAnsi="Times New Roman" w:cs="Times New Roman"/>
          <w:sz w:val="28"/>
          <w:szCs w:val="28"/>
          <w:lang w:val="uk-UA"/>
        </w:rPr>
        <w:t xml:space="preserve">Найбільш  передбачуваним  сегментом  вбачаються  Інтернет-платежі.  Технологічне  суперництво  між  двома  домінуючими технологіями  –  </w:t>
      </w:r>
      <w:r w:rsidRPr="003040DC">
        <w:rPr>
          <w:rFonts w:ascii="Times New Roman" w:hAnsi="Times New Roman" w:cs="Times New Roman"/>
          <w:sz w:val="28"/>
          <w:szCs w:val="28"/>
          <w:u w:val="single"/>
          <w:lang w:val="uk-UA"/>
        </w:rPr>
        <w:t>електронними  грошима  програмного  типу</w:t>
      </w:r>
      <w:r w:rsidRPr="00C95EA6">
        <w:rPr>
          <w:rFonts w:ascii="Times New Roman" w:hAnsi="Times New Roman" w:cs="Times New Roman"/>
          <w:sz w:val="28"/>
          <w:szCs w:val="28"/>
          <w:lang w:val="uk-UA"/>
        </w:rPr>
        <w:t xml:space="preserve">  та традиційними платіжними картками – буде вирішено на користь перших.  Принаймні  про  це  говорить  захоплення  електронними</w:t>
      </w:r>
      <w:r w:rsidR="003040DC">
        <w:rPr>
          <w:rFonts w:ascii="Times New Roman" w:hAnsi="Times New Roman" w:cs="Times New Roman"/>
          <w:sz w:val="28"/>
          <w:szCs w:val="28"/>
          <w:lang w:val="uk-UA"/>
        </w:rPr>
        <w:t xml:space="preserve"> </w:t>
      </w:r>
      <w:r w:rsidRPr="00C95EA6">
        <w:rPr>
          <w:rFonts w:ascii="Times New Roman" w:hAnsi="Times New Roman" w:cs="Times New Roman"/>
          <w:sz w:val="28"/>
          <w:szCs w:val="28"/>
          <w:lang w:val="uk-UA"/>
        </w:rPr>
        <w:t>грошима  як  усталених  ринків  США  й  Європи,  так  і  молодих,</w:t>
      </w:r>
      <w:r w:rsidR="003040DC" w:rsidRPr="003040DC">
        <w:t xml:space="preserve"> </w:t>
      </w:r>
      <w:r w:rsidR="003040DC" w:rsidRPr="003040DC">
        <w:rPr>
          <w:rFonts w:ascii="Times New Roman" w:hAnsi="Times New Roman" w:cs="Times New Roman"/>
          <w:sz w:val="28"/>
          <w:szCs w:val="28"/>
          <w:lang w:val="uk-UA"/>
        </w:rPr>
        <w:t xml:space="preserve">зокрема,  російського.  Головна  причина  такої  ситуації  пов’язана не з електронними грошима, а із самим картковим товариством. </w:t>
      </w:r>
    </w:p>
    <w:p w:rsidR="003040DC" w:rsidRPr="003040DC" w:rsidRDefault="003040DC" w:rsidP="003040DC">
      <w:pPr>
        <w:spacing w:after="0" w:line="360" w:lineRule="auto"/>
        <w:ind w:firstLine="709"/>
        <w:jc w:val="both"/>
        <w:rPr>
          <w:rFonts w:ascii="Times New Roman" w:hAnsi="Times New Roman" w:cs="Times New Roman"/>
          <w:sz w:val="28"/>
          <w:szCs w:val="28"/>
          <w:lang w:val="uk-UA"/>
        </w:rPr>
      </w:pPr>
      <w:r w:rsidRPr="003040DC">
        <w:rPr>
          <w:rFonts w:ascii="Times New Roman" w:hAnsi="Times New Roman" w:cs="Times New Roman"/>
          <w:sz w:val="28"/>
          <w:szCs w:val="28"/>
          <w:lang w:val="uk-UA"/>
        </w:rPr>
        <w:lastRenderedPageBreak/>
        <w:t xml:space="preserve">На  фоні  динамічного  розвитку  систем  електронних  грошей  в Інтернет  в  області  традиційних  карток  спостерігається  деяка стагнація:  невдалі  спроби  запуску  протоколу  SET,  невиправдані сподівання від запуску 3D Secure, проблеми з шахрайством, щодо яких не виявляється відчутної позитивної тенденції. Безумовно,  це  не  означає  що  платіжні  картки  не  будуть використовуватися  для  розрахунків  через  Інтернет.  Традиційні платежі  в  подальшому  будуть  прийматися  на  Інтернет-ринку. </w:t>
      </w:r>
    </w:p>
    <w:p w:rsidR="003040DC" w:rsidRPr="003040DC" w:rsidRDefault="003040DC" w:rsidP="003040DC">
      <w:pPr>
        <w:spacing w:after="0" w:line="360" w:lineRule="auto"/>
        <w:ind w:firstLine="709"/>
        <w:jc w:val="both"/>
        <w:rPr>
          <w:rFonts w:ascii="Times New Roman" w:hAnsi="Times New Roman" w:cs="Times New Roman"/>
          <w:sz w:val="28"/>
          <w:szCs w:val="28"/>
          <w:lang w:val="uk-UA"/>
        </w:rPr>
      </w:pPr>
      <w:r w:rsidRPr="003040DC">
        <w:rPr>
          <w:rFonts w:ascii="Times New Roman" w:hAnsi="Times New Roman" w:cs="Times New Roman"/>
          <w:sz w:val="28"/>
          <w:szCs w:val="28"/>
          <w:lang w:val="uk-UA"/>
        </w:rPr>
        <w:t>Проте,  вони  будуть  саме  традиційними,  –  досвід  нововведень  в області  карткових  Інтернет-платежів  показує,  що  без  суттєвої перебудови  структури,  вони  неефективні,  а загальна  перебудова під Інтернет-платежі не цікавить ні банки, ні держателів карток. Можливо,  нове  рішення  в  області  карткових  Інтернет-платежів виникне  внаслідок  розвитку  оф-лайнової  карткової  платіжної технологій.  Наприклад,  якщо  до  карток  буде  вбудований бездротовий  інтерфейс,  і  одночасно,  такий  інтерфейс  масово вбудовуватиметься  для  інших  цілей  до  комп’ютерів,  а  вартість нової інтеграційної технології зведеться до вартості програмного забезпечення, що знизить поріг впровадження практично до нуля. Проте подіб</w:t>
      </w:r>
      <w:r>
        <w:rPr>
          <w:rFonts w:ascii="Times New Roman" w:hAnsi="Times New Roman" w:cs="Times New Roman"/>
          <w:sz w:val="28"/>
          <w:szCs w:val="28"/>
          <w:lang w:val="uk-UA"/>
        </w:rPr>
        <w:t>них рішень поки не виникало</w:t>
      </w:r>
      <w:r w:rsidRPr="003040DC">
        <w:rPr>
          <w:rFonts w:ascii="Times New Roman" w:hAnsi="Times New Roman" w:cs="Times New Roman"/>
          <w:sz w:val="28"/>
          <w:szCs w:val="28"/>
          <w:lang w:val="uk-UA"/>
        </w:rPr>
        <w:t xml:space="preserve">. </w:t>
      </w:r>
    </w:p>
    <w:p w:rsidR="003040DC" w:rsidRPr="003040DC" w:rsidRDefault="003040DC" w:rsidP="003040DC">
      <w:pPr>
        <w:spacing w:after="0" w:line="360" w:lineRule="auto"/>
        <w:ind w:firstLine="709"/>
        <w:jc w:val="both"/>
        <w:rPr>
          <w:rFonts w:ascii="Times New Roman" w:hAnsi="Times New Roman" w:cs="Times New Roman"/>
          <w:sz w:val="28"/>
          <w:szCs w:val="28"/>
          <w:lang w:val="uk-UA"/>
        </w:rPr>
      </w:pPr>
      <w:r w:rsidRPr="003040DC">
        <w:rPr>
          <w:rFonts w:ascii="Times New Roman" w:hAnsi="Times New Roman" w:cs="Times New Roman"/>
          <w:sz w:val="28"/>
          <w:szCs w:val="28"/>
          <w:lang w:val="uk-UA"/>
        </w:rPr>
        <w:t xml:space="preserve">Глобальним  бізнес-фактором  у  світі  платіжних  карток  є корпоративна  еволюція  міжнародних  карткових  платіжних систем,  спрямована  на  публічні  компанії,  що  без  сумніву впливатиме  на  політику  розвитку  в  найрізноманітніших напрямах. </w:t>
      </w:r>
    </w:p>
    <w:p w:rsidR="003040DC" w:rsidRPr="003040DC" w:rsidRDefault="003040DC" w:rsidP="003040DC">
      <w:pPr>
        <w:spacing w:after="0" w:line="360" w:lineRule="auto"/>
        <w:ind w:firstLine="709"/>
        <w:jc w:val="both"/>
        <w:rPr>
          <w:rFonts w:ascii="Times New Roman" w:hAnsi="Times New Roman" w:cs="Times New Roman"/>
          <w:sz w:val="28"/>
          <w:szCs w:val="28"/>
          <w:lang w:val="uk-UA"/>
        </w:rPr>
      </w:pPr>
      <w:r w:rsidRPr="003040DC">
        <w:rPr>
          <w:rFonts w:ascii="Times New Roman" w:hAnsi="Times New Roman" w:cs="Times New Roman"/>
          <w:sz w:val="28"/>
          <w:szCs w:val="28"/>
          <w:lang w:val="uk-UA"/>
        </w:rPr>
        <w:t xml:space="preserve">Менш  передбачуваним  сегментом  залишаються  мобільні платежі. У цій сфері сьогодні не існує чіткого розуміння ні моделі фінансових  потоків  (йдеться  про  залучення  операторських залишків), ні цільової аудиторії, ні технологічної моделі. Сьогодні розвиваються  декілька  фінансових  моделей  (пов’язаних  із залишками  користувачів,  внутрішніми  рахунками  операторів, банківськими рахунками тощо), технологічних моделей (Інтернет-інтерфейс,  захищені  SIM-карти,  вбудовані  бездротові  чіпи близького  радіуса  дії,  SMS-платежі  тощо)  і  багато  моделей використання </w:t>
      </w:r>
      <w:r w:rsidRPr="003040DC">
        <w:rPr>
          <w:rFonts w:ascii="Times New Roman" w:hAnsi="Times New Roman" w:cs="Times New Roman"/>
          <w:sz w:val="28"/>
          <w:szCs w:val="28"/>
          <w:lang w:val="uk-UA"/>
        </w:rPr>
        <w:lastRenderedPageBreak/>
        <w:t>– від віддаленого банкінгу до купівлі товарів у GSM-кіосках.  До  цього  можна  додати  достатньо  успішну  галузь платежів за рінгтони, заставки для мобільних телефонів тощо, яка</w:t>
      </w:r>
      <w:r>
        <w:rPr>
          <w:rFonts w:ascii="Times New Roman" w:hAnsi="Times New Roman" w:cs="Times New Roman"/>
          <w:sz w:val="28"/>
          <w:szCs w:val="28"/>
          <w:lang w:val="uk-UA"/>
        </w:rPr>
        <w:t xml:space="preserve"> </w:t>
      </w:r>
      <w:r w:rsidRPr="003040DC">
        <w:rPr>
          <w:rFonts w:ascii="Times New Roman" w:hAnsi="Times New Roman" w:cs="Times New Roman"/>
          <w:sz w:val="28"/>
          <w:szCs w:val="28"/>
          <w:lang w:val="uk-UA"/>
        </w:rPr>
        <w:t xml:space="preserve">сьогодні  є  головною  рушійною  силою  процесу.  Відсутність стрижневої  моделі  нагадує  ринок  Інтернет-платежів  десятирічної давнини  і  свідчить,  що  часи  обґрунтованого  прогнозування  у цьому сегменті ще не настали. </w:t>
      </w:r>
    </w:p>
    <w:p w:rsidR="003040DC" w:rsidRPr="003040DC" w:rsidRDefault="003040DC" w:rsidP="003040DC">
      <w:pPr>
        <w:spacing w:after="0" w:line="360" w:lineRule="auto"/>
        <w:ind w:firstLine="709"/>
        <w:jc w:val="both"/>
        <w:rPr>
          <w:rFonts w:ascii="Times New Roman" w:hAnsi="Times New Roman" w:cs="Times New Roman"/>
          <w:sz w:val="28"/>
          <w:szCs w:val="28"/>
          <w:lang w:val="uk-UA"/>
        </w:rPr>
      </w:pPr>
      <w:r w:rsidRPr="003040DC">
        <w:rPr>
          <w:rFonts w:ascii="Times New Roman" w:hAnsi="Times New Roman" w:cs="Times New Roman"/>
          <w:sz w:val="28"/>
          <w:szCs w:val="28"/>
          <w:lang w:val="uk-UA"/>
        </w:rPr>
        <w:t>У світлі інтеграції Інтернету та голосових технологій в один пристрій найбільш перспективною здається проникнення моделі Інтернет-платежів  до  мобільних  телефонів.  Проте  цей  прогноз значно  пов’язаний  із  розвитком  самої  мобільної  галузі,  який</w:t>
      </w:r>
      <w:r>
        <w:rPr>
          <w:rFonts w:ascii="Times New Roman" w:hAnsi="Times New Roman" w:cs="Times New Roman"/>
          <w:sz w:val="28"/>
          <w:szCs w:val="28"/>
          <w:lang w:val="uk-UA"/>
        </w:rPr>
        <w:t xml:space="preserve"> </w:t>
      </w:r>
      <w:r w:rsidRPr="003040DC">
        <w:rPr>
          <w:rFonts w:ascii="Times New Roman" w:hAnsi="Times New Roman" w:cs="Times New Roman"/>
          <w:sz w:val="28"/>
          <w:szCs w:val="28"/>
          <w:lang w:val="uk-UA"/>
        </w:rPr>
        <w:t>сьогодні  важко  передбачити.  Одним  із  сценаріїв  може  бути</w:t>
      </w:r>
      <w:r>
        <w:rPr>
          <w:rFonts w:ascii="Times New Roman" w:hAnsi="Times New Roman" w:cs="Times New Roman"/>
          <w:sz w:val="28"/>
          <w:szCs w:val="28"/>
          <w:lang w:val="uk-UA"/>
        </w:rPr>
        <w:t xml:space="preserve"> </w:t>
      </w:r>
      <w:r w:rsidRPr="003040DC">
        <w:rPr>
          <w:rFonts w:ascii="Times New Roman" w:hAnsi="Times New Roman" w:cs="Times New Roman"/>
          <w:sz w:val="28"/>
          <w:szCs w:val="28"/>
          <w:lang w:val="uk-UA"/>
        </w:rPr>
        <w:t>прихід  Інтернет-операторів  у  мобільну  сферу.  Наприклад, активне  проникнення  системи  електронних  грошей  PayPal  до мобільних  пристроїв  зв’язку  здається  більш  вірогідним  іефективним,  ніж  незалежні  рішення  конкуруючих  між  собою</w:t>
      </w:r>
      <w:r>
        <w:rPr>
          <w:rFonts w:ascii="Times New Roman" w:hAnsi="Times New Roman" w:cs="Times New Roman"/>
          <w:sz w:val="28"/>
          <w:szCs w:val="28"/>
          <w:lang w:val="uk-UA"/>
        </w:rPr>
        <w:t xml:space="preserve"> </w:t>
      </w:r>
      <w:r w:rsidRPr="003040DC">
        <w:rPr>
          <w:rFonts w:ascii="Times New Roman" w:hAnsi="Times New Roman" w:cs="Times New Roman"/>
          <w:sz w:val="28"/>
          <w:szCs w:val="28"/>
          <w:lang w:val="uk-UA"/>
        </w:rPr>
        <w:t xml:space="preserve">операторів. </w:t>
      </w:r>
    </w:p>
    <w:p w:rsidR="003040DC" w:rsidRPr="003040DC" w:rsidRDefault="003040DC" w:rsidP="003040DC">
      <w:pPr>
        <w:spacing w:after="0" w:line="360" w:lineRule="auto"/>
        <w:ind w:firstLine="709"/>
        <w:jc w:val="both"/>
        <w:rPr>
          <w:rFonts w:ascii="Times New Roman" w:hAnsi="Times New Roman" w:cs="Times New Roman"/>
          <w:sz w:val="28"/>
          <w:szCs w:val="28"/>
          <w:lang w:val="uk-UA"/>
        </w:rPr>
      </w:pPr>
      <w:r w:rsidRPr="003040DC">
        <w:rPr>
          <w:rFonts w:ascii="Times New Roman" w:hAnsi="Times New Roman" w:cs="Times New Roman"/>
          <w:sz w:val="28"/>
          <w:szCs w:val="28"/>
          <w:u w:val="single"/>
          <w:lang w:val="uk-UA"/>
        </w:rPr>
        <w:t>Електронні  гроші  на  карткових  носіях</w:t>
      </w:r>
      <w:r w:rsidRPr="003040DC">
        <w:rPr>
          <w:rFonts w:ascii="Times New Roman" w:hAnsi="Times New Roman" w:cs="Times New Roman"/>
          <w:sz w:val="28"/>
          <w:szCs w:val="28"/>
          <w:lang w:val="uk-UA"/>
        </w:rPr>
        <w:t xml:space="preserve">  мають  перспективу  у випадках,  коли  покупець  розраховується  безпосередньо  у торговця  (face-to-face).  Картки  з  електронними  грошима  є</w:t>
      </w:r>
      <w:r>
        <w:rPr>
          <w:rFonts w:ascii="Times New Roman" w:hAnsi="Times New Roman" w:cs="Times New Roman"/>
          <w:sz w:val="28"/>
          <w:szCs w:val="28"/>
          <w:lang w:val="uk-UA"/>
        </w:rPr>
        <w:t xml:space="preserve"> </w:t>
      </w:r>
      <w:r w:rsidRPr="003040DC">
        <w:rPr>
          <w:rFonts w:ascii="Times New Roman" w:hAnsi="Times New Roman" w:cs="Times New Roman"/>
          <w:sz w:val="28"/>
          <w:szCs w:val="28"/>
          <w:lang w:val="uk-UA"/>
        </w:rPr>
        <w:t xml:space="preserve">інструментом витиснення готівки для платежів малими сумами і з точки зору загальної економіки та держави є дуже корисними для збільшення прозорості грошових потоків і зниження витрат. </w:t>
      </w:r>
    </w:p>
    <w:p w:rsidR="00031930" w:rsidRDefault="003040DC" w:rsidP="003040DC">
      <w:pPr>
        <w:spacing w:after="0" w:line="360" w:lineRule="auto"/>
        <w:ind w:firstLine="709"/>
        <w:jc w:val="both"/>
        <w:rPr>
          <w:rFonts w:ascii="Times New Roman" w:hAnsi="Times New Roman" w:cs="Times New Roman"/>
          <w:sz w:val="28"/>
          <w:szCs w:val="28"/>
          <w:lang w:val="uk-UA"/>
        </w:rPr>
      </w:pPr>
      <w:r w:rsidRPr="003040DC">
        <w:rPr>
          <w:rFonts w:ascii="Times New Roman" w:hAnsi="Times New Roman" w:cs="Times New Roman"/>
          <w:sz w:val="28"/>
          <w:szCs w:val="28"/>
          <w:lang w:val="uk-UA"/>
        </w:rPr>
        <w:t>Безумовно,  на  стан  справ  в  Україні  впливатимуть  події  в</w:t>
      </w:r>
      <w:r>
        <w:rPr>
          <w:rFonts w:ascii="Times New Roman" w:hAnsi="Times New Roman" w:cs="Times New Roman"/>
          <w:sz w:val="28"/>
          <w:szCs w:val="28"/>
          <w:lang w:val="uk-UA"/>
        </w:rPr>
        <w:t xml:space="preserve"> </w:t>
      </w:r>
      <w:r w:rsidRPr="003040DC">
        <w:rPr>
          <w:rFonts w:ascii="Times New Roman" w:hAnsi="Times New Roman" w:cs="Times New Roman"/>
          <w:sz w:val="28"/>
          <w:szCs w:val="28"/>
          <w:lang w:val="uk-UA"/>
        </w:rPr>
        <w:t xml:space="preserve">Європі,  де  протягом  найближчих  п’яти  років  очікується  різке зростання  на  ринку  наперед  оплачених  карток.  </w:t>
      </w:r>
    </w:p>
    <w:p w:rsidR="003040DC" w:rsidRPr="003040DC" w:rsidRDefault="003040DC" w:rsidP="003040DC">
      <w:pPr>
        <w:spacing w:after="0" w:line="360" w:lineRule="auto"/>
        <w:ind w:firstLine="709"/>
        <w:jc w:val="both"/>
        <w:rPr>
          <w:rFonts w:ascii="Times New Roman" w:hAnsi="Times New Roman" w:cs="Times New Roman"/>
          <w:sz w:val="28"/>
          <w:szCs w:val="28"/>
          <w:lang w:val="uk-UA"/>
        </w:rPr>
      </w:pPr>
      <w:r w:rsidRPr="003040DC">
        <w:rPr>
          <w:rFonts w:ascii="Times New Roman" w:hAnsi="Times New Roman" w:cs="Times New Roman"/>
          <w:sz w:val="28"/>
          <w:szCs w:val="28"/>
          <w:lang w:val="uk-UA"/>
        </w:rPr>
        <w:t>Таким чином, вже найближчим часом кількість карток зросте на  40 млн.,  а  кількість  оплачених  наперед  трансакцій  досягне 150 млн. Прогнозується, що 58% усіх купівель відбуватиметься з</w:t>
      </w:r>
      <w:r>
        <w:rPr>
          <w:rFonts w:ascii="Times New Roman" w:hAnsi="Times New Roman" w:cs="Times New Roman"/>
          <w:sz w:val="28"/>
          <w:szCs w:val="28"/>
          <w:lang w:val="uk-UA"/>
        </w:rPr>
        <w:t xml:space="preserve"> </w:t>
      </w:r>
      <w:r w:rsidRPr="003040DC">
        <w:rPr>
          <w:rFonts w:ascii="Times New Roman" w:hAnsi="Times New Roman" w:cs="Times New Roman"/>
          <w:sz w:val="28"/>
          <w:szCs w:val="28"/>
          <w:lang w:val="uk-UA"/>
        </w:rPr>
        <w:t>наперед  оплаченими  картами  під  брендами  міжнародних платіжних  систем  Visa  Internati</w:t>
      </w:r>
      <w:r>
        <w:rPr>
          <w:rFonts w:ascii="Times New Roman" w:hAnsi="Times New Roman" w:cs="Times New Roman"/>
          <w:sz w:val="28"/>
          <w:szCs w:val="28"/>
          <w:lang w:val="uk-UA"/>
        </w:rPr>
        <w:t>onal  та  MasterCard  Worldwide</w:t>
      </w:r>
      <w:r w:rsidRPr="003040DC">
        <w:rPr>
          <w:rFonts w:ascii="Times New Roman" w:hAnsi="Times New Roman" w:cs="Times New Roman"/>
          <w:sz w:val="28"/>
          <w:szCs w:val="28"/>
          <w:lang w:val="uk-UA"/>
        </w:rPr>
        <w:t xml:space="preserve">. </w:t>
      </w:r>
    </w:p>
    <w:p w:rsidR="003040DC" w:rsidRPr="003040DC" w:rsidRDefault="003040DC" w:rsidP="003040DC">
      <w:pPr>
        <w:spacing w:after="0" w:line="360" w:lineRule="auto"/>
        <w:ind w:firstLine="709"/>
        <w:jc w:val="both"/>
        <w:rPr>
          <w:rFonts w:ascii="Times New Roman" w:hAnsi="Times New Roman" w:cs="Times New Roman"/>
          <w:sz w:val="28"/>
          <w:szCs w:val="28"/>
          <w:lang w:val="uk-UA"/>
        </w:rPr>
      </w:pPr>
      <w:r w:rsidRPr="003040DC">
        <w:rPr>
          <w:rFonts w:ascii="Times New Roman" w:hAnsi="Times New Roman" w:cs="Times New Roman"/>
          <w:sz w:val="28"/>
          <w:szCs w:val="28"/>
          <w:lang w:val="uk-UA"/>
        </w:rPr>
        <w:lastRenderedPageBreak/>
        <w:t xml:space="preserve">Новий  поштовх  для  розвитку  електронних  грошей  на карткових  носіях  в  Україні,  як  і  в  усьому  світі,  дасть упровадження безконтактних технологій. </w:t>
      </w:r>
    </w:p>
    <w:p w:rsidR="003040DC" w:rsidRPr="003040DC" w:rsidRDefault="003040DC" w:rsidP="003040DC">
      <w:pPr>
        <w:spacing w:after="0" w:line="360" w:lineRule="auto"/>
        <w:ind w:firstLine="709"/>
        <w:jc w:val="both"/>
        <w:rPr>
          <w:rFonts w:ascii="Times New Roman" w:hAnsi="Times New Roman" w:cs="Times New Roman"/>
          <w:sz w:val="28"/>
          <w:szCs w:val="28"/>
          <w:lang w:val="uk-UA"/>
        </w:rPr>
      </w:pPr>
      <w:r w:rsidRPr="003040DC">
        <w:rPr>
          <w:rFonts w:ascii="Times New Roman" w:hAnsi="Times New Roman" w:cs="Times New Roman"/>
          <w:sz w:val="28"/>
          <w:szCs w:val="28"/>
          <w:lang w:val="uk-UA"/>
        </w:rPr>
        <w:t>На  форумі  з  питань  електронних  платежів  (Digital  Money Forum), який відбувся у березні 2006 року в Лондоні, представники</w:t>
      </w:r>
      <w:r>
        <w:rPr>
          <w:rFonts w:ascii="Times New Roman" w:hAnsi="Times New Roman" w:cs="Times New Roman"/>
          <w:sz w:val="28"/>
          <w:szCs w:val="28"/>
          <w:lang w:val="uk-UA"/>
        </w:rPr>
        <w:t xml:space="preserve"> </w:t>
      </w:r>
      <w:r w:rsidRPr="003040DC">
        <w:rPr>
          <w:rFonts w:ascii="Times New Roman" w:hAnsi="Times New Roman" w:cs="Times New Roman"/>
          <w:sz w:val="28"/>
          <w:szCs w:val="28"/>
          <w:lang w:val="uk-UA"/>
        </w:rPr>
        <w:t>компанії Тesko (Великобританія) зазначили, що за їх підрахунками перехід  мережі  універмагів  Tesko  на  обслуговування  від</w:t>
      </w:r>
      <w:r>
        <w:rPr>
          <w:rFonts w:ascii="Times New Roman" w:hAnsi="Times New Roman" w:cs="Times New Roman"/>
          <w:sz w:val="28"/>
          <w:szCs w:val="28"/>
          <w:lang w:val="uk-UA"/>
        </w:rPr>
        <w:t xml:space="preserve"> </w:t>
      </w:r>
      <w:r w:rsidRPr="003040DC">
        <w:rPr>
          <w:rFonts w:ascii="Times New Roman" w:hAnsi="Times New Roman" w:cs="Times New Roman"/>
          <w:sz w:val="28"/>
          <w:szCs w:val="28"/>
          <w:lang w:val="uk-UA"/>
        </w:rPr>
        <w:t xml:space="preserve">традиційних  банківських  карток  до  безконтактних  наперед оплачених  карток  може  принести  компанії  мільйони  доларів </w:t>
      </w:r>
      <w:r>
        <w:rPr>
          <w:rFonts w:ascii="Times New Roman" w:hAnsi="Times New Roman" w:cs="Times New Roman"/>
          <w:sz w:val="28"/>
          <w:szCs w:val="28"/>
          <w:lang w:val="uk-UA"/>
        </w:rPr>
        <w:t>щомісяця</w:t>
      </w:r>
      <w:r w:rsidRPr="003040DC">
        <w:rPr>
          <w:rFonts w:ascii="Times New Roman" w:hAnsi="Times New Roman" w:cs="Times New Roman"/>
          <w:sz w:val="28"/>
          <w:szCs w:val="28"/>
          <w:lang w:val="uk-UA"/>
        </w:rPr>
        <w:t xml:space="preserve">. </w:t>
      </w:r>
    </w:p>
    <w:p w:rsidR="003040DC" w:rsidRPr="003040DC" w:rsidRDefault="003040DC" w:rsidP="003040DC">
      <w:pPr>
        <w:spacing w:after="0" w:line="360" w:lineRule="auto"/>
        <w:ind w:firstLine="709"/>
        <w:jc w:val="both"/>
        <w:rPr>
          <w:rFonts w:ascii="Times New Roman" w:hAnsi="Times New Roman" w:cs="Times New Roman"/>
          <w:sz w:val="28"/>
          <w:szCs w:val="28"/>
          <w:lang w:val="uk-UA"/>
        </w:rPr>
      </w:pPr>
      <w:r w:rsidRPr="003040DC">
        <w:rPr>
          <w:rFonts w:ascii="Times New Roman" w:hAnsi="Times New Roman" w:cs="Times New Roman"/>
          <w:sz w:val="28"/>
          <w:szCs w:val="28"/>
          <w:lang w:val="uk-UA"/>
        </w:rPr>
        <w:t xml:space="preserve">Фахівці міжнародної платіжної системи МаsterCard Wordwide, членами  якої  є  понад  60  банків  України,  провели  у  вересні  2005 року  дослідження  того,  яким  чином  при  здійсненні  щоденних невеликих  купівель  змінюється  поведінка  покупців,  що використовують  один  з  продуктів  цієї  системи,  –  безконтактні наперед оплачені картки PayPass. Результати дослідження, а також дані  головного  емітента  PayPass  (назва  установи  не  була розголошена  згідно  з  угодою  про  конфіденційність),  показують, що  споживачі  досить  лояльно  ставляться  до  торговців,  які працюють  з  PayPass,  і  використовують  свої  картки  з  PayPass частіше, ніж традиційні платіжні картки доступу до банківського рахунку.  В  цілому  спостерігається  тенденція  щодо  надання покупцями  переваги  електронним  формам  платежів  порівняно  з готівковою. </w:t>
      </w:r>
    </w:p>
    <w:p w:rsidR="007657DF" w:rsidRDefault="003040DC" w:rsidP="003040DC">
      <w:pPr>
        <w:spacing w:after="0" w:line="360" w:lineRule="auto"/>
        <w:ind w:firstLine="709"/>
        <w:jc w:val="both"/>
        <w:rPr>
          <w:rFonts w:ascii="Times New Roman" w:hAnsi="Times New Roman" w:cs="Times New Roman"/>
          <w:sz w:val="28"/>
          <w:szCs w:val="28"/>
          <w:lang w:val="uk-UA"/>
        </w:rPr>
      </w:pPr>
      <w:r w:rsidRPr="003040DC">
        <w:rPr>
          <w:rFonts w:ascii="Times New Roman" w:hAnsi="Times New Roman" w:cs="Times New Roman"/>
          <w:sz w:val="28"/>
          <w:szCs w:val="28"/>
          <w:lang w:val="uk-UA"/>
        </w:rPr>
        <w:t>За  даними  головного  емітента  PayPass,  отриманими  під  час досліджень,  які  проводилися  протягом  приблизно  однакових тримісячних термінів у 2005 і 2006 роках, відбулося збільшення:</w:t>
      </w:r>
    </w:p>
    <w:p w:rsidR="007657DF" w:rsidRPr="007657DF" w:rsidRDefault="003040DC" w:rsidP="007657DF">
      <w:pPr>
        <w:pStyle w:val="a3"/>
        <w:numPr>
          <w:ilvl w:val="0"/>
          <w:numId w:val="11"/>
        </w:numPr>
        <w:spacing w:after="0" w:line="360" w:lineRule="auto"/>
        <w:jc w:val="both"/>
        <w:rPr>
          <w:rFonts w:ascii="Times New Roman" w:hAnsi="Times New Roman" w:cs="Times New Roman"/>
          <w:sz w:val="28"/>
          <w:szCs w:val="28"/>
          <w:lang w:val="uk-UA"/>
        </w:rPr>
      </w:pPr>
      <w:r w:rsidRPr="007657DF">
        <w:rPr>
          <w:rFonts w:ascii="Times New Roman" w:hAnsi="Times New Roman" w:cs="Times New Roman"/>
          <w:sz w:val="28"/>
          <w:szCs w:val="28"/>
          <w:lang w:val="uk-UA"/>
        </w:rPr>
        <w:t xml:space="preserve">торговельних точок, що приймають PayPass – на 230%; </w:t>
      </w:r>
    </w:p>
    <w:p w:rsidR="007657DF" w:rsidRPr="007657DF" w:rsidRDefault="003040DC" w:rsidP="007657DF">
      <w:pPr>
        <w:pStyle w:val="a3"/>
        <w:numPr>
          <w:ilvl w:val="0"/>
          <w:numId w:val="11"/>
        </w:numPr>
        <w:spacing w:after="0" w:line="360" w:lineRule="auto"/>
        <w:jc w:val="both"/>
        <w:rPr>
          <w:rFonts w:ascii="Times New Roman" w:hAnsi="Times New Roman" w:cs="Times New Roman"/>
          <w:sz w:val="28"/>
          <w:szCs w:val="28"/>
          <w:lang w:val="uk-UA"/>
        </w:rPr>
      </w:pPr>
      <w:r w:rsidRPr="007657DF">
        <w:rPr>
          <w:rFonts w:ascii="Times New Roman" w:hAnsi="Times New Roman" w:cs="Times New Roman"/>
          <w:sz w:val="28"/>
          <w:szCs w:val="28"/>
          <w:lang w:val="uk-UA"/>
        </w:rPr>
        <w:t xml:space="preserve">кількості трансакцій PayPass у торговельних точках – на 270%. </w:t>
      </w:r>
    </w:p>
    <w:p w:rsidR="00DF72F6" w:rsidRDefault="003040DC" w:rsidP="003040DC">
      <w:pPr>
        <w:spacing w:after="0" w:line="360" w:lineRule="auto"/>
        <w:ind w:firstLine="709"/>
        <w:jc w:val="both"/>
        <w:rPr>
          <w:rFonts w:ascii="Times New Roman" w:hAnsi="Times New Roman" w:cs="Times New Roman"/>
          <w:sz w:val="28"/>
          <w:szCs w:val="28"/>
          <w:lang w:val="uk-UA"/>
        </w:rPr>
      </w:pPr>
      <w:r w:rsidRPr="003040DC">
        <w:rPr>
          <w:rFonts w:ascii="Times New Roman" w:hAnsi="Times New Roman" w:cs="Times New Roman"/>
          <w:sz w:val="28"/>
          <w:szCs w:val="28"/>
          <w:lang w:val="uk-UA"/>
        </w:rPr>
        <w:t>Технологія  PayPass  сьогодні  не  використовується  в  Україні, але  її  успіх  вказує  на  те,  яким  може  бути  найближче  майбутнє електронних грошей НСМЕП у разі запровадження безконтактної технології.</w:t>
      </w:r>
    </w:p>
    <w:p w:rsidR="007657DF" w:rsidRPr="007657DF" w:rsidRDefault="003040DC" w:rsidP="003040DC">
      <w:pPr>
        <w:spacing w:after="0" w:line="360" w:lineRule="auto"/>
        <w:ind w:firstLine="709"/>
        <w:jc w:val="both"/>
        <w:rPr>
          <w:rFonts w:ascii="Times New Roman" w:hAnsi="Times New Roman" w:cs="Times New Roman"/>
          <w:sz w:val="28"/>
          <w:szCs w:val="28"/>
          <w:u w:val="single"/>
          <w:lang w:val="uk-UA"/>
        </w:rPr>
      </w:pPr>
      <w:r w:rsidRPr="003040DC">
        <w:rPr>
          <w:rFonts w:ascii="Times New Roman" w:hAnsi="Times New Roman" w:cs="Times New Roman"/>
          <w:sz w:val="28"/>
          <w:szCs w:val="28"/>
          <w:lang w:val="uk-UA"/>
        </w:rPr>
        <w:lastRenderedPageBreak/>
        <w:t xml:space="preserve">Важливішими  питаннями,  пов’язаними  з  перспективою розвитку електронних грошей в Україні, є питання їх </w:t>
      </w:r>
      <w:r w:rsidRPr="007657DF">
        <w:rPr>
          <w:rFonts w:ascii="Times New Roman" w:hAnsi="Times New Roman" w:cs="Times New Roman"/>
          <w:sz w:val="28"/>
          <w:szCs w:val="28"/>
          <w:u w:val="single"/>
          <w:lang w:val="uk-UA"/>
        </w:rPr>
        <w:t xml:space="preserve">правового визначення та законодавчого регулювання. </w:t>
      </w:r>
    </w:p>
    <w:p w:rsidR="007657DF" w:rsidRPr="007657DF" w:rsidRDefault="007657DF" w:rsidP="007657DF">
      <w:pPr>
        <w:spacing w:after="0" w:line="360" w:lineRule="auto"/>
        <w:ind w:firstLine="709"/>
        <w:jc w:val="both"/>
        <w:rPr>
          <w:rFonts w:ascii="Times New Roman" w:hAnsi="Times New Roman" w:cs="Times New Roman"/>
          <w:sz w:val="28"/>
          <w:szCs w:val="28"/>
          <w:lang w:val="uk-UA"/>
        </w:rPr>
      </w:pPr>
      <w:r w:rsidRPr="007657DF">
        <w:rPr>
          <w:rFonts w:ascii="Times New Roman" w:hAnsi="Times New Roman" w:cs="Times New Roman"/>
          <w:sz w:val="28"/>
          <w:szCs w:val="28"/>
          <w:lang w:val="uk-UA"/>
        </w:rPr>
        <w:t>Об’єктом  правового  регулювання  в  Україні  мають  бути  як самі електронні гроші, так і установи, які випускають їх в обіг.</w:t>
      </w:r>
    </w:p>
    <w:p w:rsidR="007657DF" w:rsidRPr="007657DF" w:rsidRDefault="007657DF" w:rsidP="007657DF">
      <w:pPr>
        <w:spacing w:after="0" w:line="360" w:lineRule="auto"/>
        <w:ind w:firstLine="709"/>
        <w:jc w:val="both"/>
        <w:rPr>
          <w:rFonts w:ascii="Times New Roman" w:hAnsi="Times New Roman" w:cs="Times New Roman"/>
          <w:sz w:val="28"/>
          <w:szCs w:val="28"/>
          <w:lang w:val="uk-UA"/>
        </w:rPr>
      </w:pPr>
      <w:r w:rsidRPr="007657DF">
        <w:rPr>
          <w:rFonts w:ascii="Times New Roman" w:hAnsi="Times New Roman" w:cs="Times New Roman"/>
          <w:sz w:val="28"/>
          <w:szCs w:val="28"/>
          <w:lang w:val="uk-UA"/>
        </w:rPr>
        <w:t>Суб’єктом  регулювання  має  виступити  Національний  банк</w:t>
      </w:r>
      <w:r>
        <w:rPr>
          <w:rFonts w:ascii="Times New Roman" w:hAnsi="Times New Roman" w:cs="Times New Roman"/>
          <w:sz w:val="28"/>
          <w:szCs w:val="28"/>
          <w:lang w:val="uk-UA"/>
        </w:rPr>
        <w:t xml:space="preserve"> </w:t>
      </w:r>
      <w:r w:rsidRPr="007657DF">
        <w:rPr>
          <w:rFonts w:ascii="Times New Roman" w:hAnsi="Times New Roman" w:cs="Times New Roman"/>
          <w:sz w:val="28"/>
          <w:szCs w:val="28"/>
          <w:lang w:val="uk-UA"/>
        </w:rPr>
        <w:t>України,  однією  з  функцій  якого,  відповідно  до  статті  7  Закону України  «Про  Національний  банк  України»,  є  контроль  застворенням електронних платіжних засобів. Згідно зі статтею 40 цього  Закону  Національний  банк  України  встановлює  правила, форми  і  стандарти  розрахунків  банків  та  інших  юридичних  і фізичних  осіб  в  економічному  обігу  України.  Відповідно  до статті  41  Закону  України  «Про  платіжні  системи  та  переказ</w:t>
      </w:r>
      <w:r w:rsidRPr="007657DF">
        <w:t xml:space="preserve"> </w:t>
      </w:r>
      <w:r w:rsidRPr="007657DF">
        <w:rPr>
          <w:rFonts w:ascii="Times New Roman" w:hAnsi="Times New Roman" w:cs="Times New Roman"/>
          <w:sz w:val="28"/>
          <w:szCs w:val="28"/>
          <w:lang w:val="uk-UA"/>
        </w:rPr>
        <w:t xml:space="preserve">коштів  в  Україні»  на  Національний  банк  України  покладено обов’язок здійснювати контроль за діяльністю платіжних систем, що  функціонують  в  Україні.  Таким  чином,  яким  би  не  було законодавче  рішення  стосовно  установ,  які  матимуть  в  Україні право здійснювати емісію електронних грошей, контроль за цією діяльністю  та  функціонуванням  систем  розрахунків електронними  грошима  покладено  на  Національний  банк України. </w:t>
      </w:r>
    </w:p>
    <w:p w:rsidR="007657DF" w:rsidRPr="007657DF" w:rsidRDefault="007657DF" w:rsidP="007657DF">
      <w:pPr>
        <w:spacing w:after="0" w:line="360" w:lineRule="auto"/>
        <w:ind w:firstLine="709"/>
        <w:jc w:val="both"/>
        <w:rPr>
          <w:rFonts w:ascii="Times New Roman" w:hAnsi="Times New Roman" w:cs="Times New Roman"/>
          <w:sz w:val="28"/>
          <w:szCs w:val="28"/>
          <w:lang w:val="uk-UA"/>
        </w:rPr>
      </w:pPr>
      <w:r w:rsidRPr="007657DF">
        <w:rPr>
          <w:rFonts w:ascii="Times New Roman" w:hAnsi="Times New Roman" w:cs="Times New Roman"/>
          <w:sz w:val="28"/>
          <w:szCs w:val="28"/>
          <w:lang w:val="uk-UA"/>
        </w:rPr>
        <w:t xml:space="preserve">Основними цілями регулювання передбачаються такі: </w:t>
      </w:r>
    </w:p>
    <w:p w:rsidR="007657DF" w:rsidRPr="007657DF" w:rsidRDefault="007657DF" w:rsidP="007657DF">
      <w:pPr>
        <w:pStyle w:val="a3"/>
        <w:numPr>
          <w:ilvl w:val="0"/>
          <w:numId w:val="12"/>
        </w:numPr>
        <w:spacing w:after="0" w:line="360" w:lineRule="auto"/>
        <w:jc w:val="both"/>
        <w:rPr>
          <w:rFonts w:ascii="Times New Roman" w:hAnsi="Times New Roman" w:cs="Times New Roman"/>
          <w:sz w:val="28"/>
          <w:szCs w:val="28"/>
          <w:lang w:val="uk-UA"/>
        </w:rPr>
      </w:pPr>
      <w:r w:rsidRPr="007657DF">
        <w:rPr>
          <w:rFonts w:ascii="Times New Roman" w:hAnsi="Times New Roman" w:cs="Times New Roman"/>
          <w:sz w:val="28"/>
          <w:szCs w:val="28"/>
          <w:lang w:val="uk-UA"/>
        </w:rPr>
        <w:t xml:space="preserve">забезпечення  здатності  центрального  банку  проводити грошово-кредитну політику; </w:t>
      </w:r>
    </w:p>
    <w:p w:rsidR="007657DF" w:rsidRPr="007657DF" w:rsidRDefault="007657DF" w:rsidP="007657DF">
      <w:pPr>
        <w:pStyle w:val="a3"/>
        <w:numPr>
          <w:ilvl w:val="0"/>
          <w:numId w:val="12"/>
        </w:numPr>
        <w:spacing w:after="0" w:line="360" w:lineRule="auto"/>
        <w:jc w:val="both"/>
        <w:rPr>
          <w:rFonts w:ascii="Times New Roman" w:hAnsi="Times New Roman" w:cs="Times New Roman"/>
          <w:sz w:val="28"/>
          <w:szCs w:val="28"/>
          <w:lang w:val="uk-UA"/>
        </w:rPr>
      </w:pPr>
      <w:r w:rsidRPr="007657DF">
        <w:rPr>
          <w:rFonts w:ascii="Times New Roman" w:hAnsi="Times New Roman" w:cs="Times New Roman"/>
          <w:sz w:val="28"/>
          <w:szCs w:val="28"/>
          <w:lang w:val="uk-UA"/>
        </w:rPr>
        <w:t xml:space="preserve">підтримання  розвитку  в  інтересах  підприємців  і  споживачів ефективних, малоризикових, дешевих і зручних методів надання фінансових і платіжних послуг; </w:t>
      </w:r>
    </w:p>
    <w:p w:rsidR="007657DF" w:rsidRPr="007657DF" w:rsidRDefault="007657DF" w:rsidP="007657DF">
      <w:pPr>
        <w:pStyle w:val="a3"/>
        <w:numPr>
          <w:ilvl w:val="0"/>
          <w:numId w:val="12"/>
        </w:numPr>
        <w:spacing w:after="0" w:line="360" w:lineRule="auto"/>
        <w:jc w:val="both"/>
        <w:rPr>
          <w:rFonts w:ascii="Times New Roman" w:hAnsi="Times New Roman" w:cs="Times New Roman"/>
          <w:sz w:val="28"/>
          <w:szCs w:val="28"/>
          <w:lang w:val="uk-UA"/>
        </w:rPr>
      </w:pPr>
      <w:r w:rsidRPr="007657DF">
        <w:rPr>
          <w:rFonts w:ascii="Times New Roman" w:hAnsi="Times New Roman" w:cs="Times New Roman"/>
          <w:sz w:val="28"/>
          <w:szCs w:val="28"/>
          <w:lang w:val="uk-UA"/>
        </w:rPr>
        <w:t xml:space="preserve">забезпечення  користувачам  адекватного  захисту  від шахрайства,  недобросовісної  діяльності,  фінансових  збитків,  а також зайвого втручання у приватні справи; </w:t>
      </w:r>
    </w:p>
    <w:p w:rsidR="007657DF" w:rsidRPr="007657DF" w:rsidRDefault="007657DF" w:rsidP="007657DF">
      <w:pPr>
        <w:pStyle w:val="a3"/>
        <w:numPr>
          <w:ilvl w:val="0"/>
          <w:numId w:val="12"/>
        </w:numPr>
        <w:spacing w:after="0" w:line="360" w:lineRule="auto"/>
        <w:jc w:val="both"/>
        <w:rPr>
          <w:rFonts w:ascii="Times New Roman" w:hAnsi="Times New Roman" w:cs="Times New Roman"/>
          <w:sz w:val="28"/>
          <w:szCs w:val="28"/>
          <w:lang w:val="uk-UA"/>
        </w:rPr>
      </w:pPr>
      <w:r w:rsidRPr="007657DF">
        <w:rPr>
          <w:rFonts w:ascii="Times New Roman" w:hAnsi="Times New Roman" w:cs="Times New Roman"/>
          <w:sz w:val="28"/>
          <w:szCs w:val="28"/>
          <w:lang w:val="uk-UA"/>
        </w:rPr>
        <w:t xml:space="preserve">сприяння органам влади запобігати та виявляти переміщення грошових коштів, пов’язаних із злочинною діяльністю. </w:t>
      </w:r>
    </w:p>
    <w:p w:rsidR="007657DF" w:rsidRPr="007657DF" w:rsidRDefault="007657DF" w:rsidP="007657DF">
      <w:pPr>
        <w:spacing w:after="0" w:line="360" w:lineRule="auto"/>
        <w:ind w:firstLine="709"/>
        <w:jc w:val="both"/>
        <w:rPr>
          <w:rFonts w:ascii="Times New Roman" w:hAnsi="Times New Roman" w:cs="Times New Roman"/>
          <w:sz w:val="28"/>
          <w:szCs w:val="28"/>
          <w:lang w:val="uk-UA"/>
        </w:rPr>
      </w:pPr>
      <w:r w:rsidRPr="007657DF">
        <w:rPr>
          <w:rFonts w:ascii="Times New Roman" w:hAnsi="Times New Roman" w:cs="Times New Roman"/>
          <w:sz w:val="28"/>
          <w:szCs w:val="28"/>
          <w:lang w:val="uk-UA"/>
        </w:rPr>
        <w:lastRenderedPageBreak/>
        <w:t>Важливим аспектом є узгодже</w:t>
      </w:r>
      <w:r>
        <w:rPr>
          <w:rFonts w:ascii="Times New Roman" w:hAnsi="Times New Roman" w:cs="Times New Roman"/>
          <w:sz w:val="28"/>
          <w:szCs w:val="28"/>
          <w:lang w:val="uk-UA"/>
        </w:rPr>
        <w:t>ність національного та міжнарод</w:t>
      </w:r>
      <w:r w:rsidRPr="007657DF">
        <w:rPr>
          <w:rFonts w:ascii="Times New Roman" w:hAnsi="Times New Roman" w:cs="Times New Roman"/>
          <w:sz w:val="28"/>
          <w:szCs w:val="28"/>
          <w:lang w:val="uk-UA"/>
        </w:rPr>
        <w:t>ного  законодавства.  У  сфері  платіжних  систем  і  розрахунків питання  стандартизації  є  вкрай  важливими  не  тільки  в  технічній сфері,  а  й  в  області  методології  та  регулювання.  Серйозні відмінності  в  підходах  до  регулювання  роблять  привабливим використання  електронних  грошей  у  кримінальних  цілях: шахрайські  операції,  відмивання  грошей,  уникнення  сплати податків.  Сучасний  рівень  розвитку  технологічних  і  фінансових інновацій  дозволяє  емітентам  і  провайдерам  електронних  грошей досить легко переходити з однієї юрисдикції в іншу. У цих умовах важливо  регуляторам  різних  країн  знайти  компроміс  шляхом узгодження  та  спільних  дій  у  сфері  створення  подібних  правил рег</w:t>
      </w:r>
      <w:r>
        <w:rPr>
          <w:rFonts w:ascii="Times New Roman" w:hAnsi="Times New Roman" w:cs="Times New Roman"/>
          <w:sz w:val="28"/>
          <w:szCs w:val="28"/>
          <w:lang w:val="uk-UA"/>
        </w:rPr>
        <w:t>улювання електронних грошей</w:t>
      </w:r>
      <w:r w:rsidRPr="007657DF">
        <w:rPr>
          <w:rFonts w:ascii="Times New Roman" w:hAnsi="Times New Roman" w:cs="Times New Roman"/>
          <w:sz w:val="28"/>
          <w:szCs w:val="28"/>
          <w:lang w:val="uk-UA"/>
        </w:rPr>
        <w:t xml:space="preserve">. </w:t>
      </w:r>
    </w:p>
    <w:p w:rsidR="007657DF" w:rsidRPr="007657DF" w:rsidRDefault="007657DF" w:rsidP="007657DF">
      <w:pPr>
        <w:spacing w:after="0" w:line="360" w:lineRule="auto"/>
        <w:ind w:firstLine="709"/>
        <w:jc w:val="both"/>
        <w:rPr>
          <w:rFonts w:ascii="Times New Roman" w:hAnsi="Times New Roman" w:cs="Times New Roman"/>
          <w:sz w:val="28"/>
          <w:szCs w:val="28"/>
          <w:lang w:val="uk-UA"/>
        </w:rPr>
      </w:pPr>
      <w:r w:rsidRPr="007657DF">
        <w:rPr>
          <w:rFonts w:ascii="Times New Roman" w:hAnsi="Times New Roman" w:cs="Times New Roman"/>
          <w:sz w:val="28"/>
          <w:szCs w:val="28"/>
          <w:lang w:val="uk-UA"/>
        </w:rPr>
        <w:t>В  Україні  найближчою  перспективою  у  сфері  регулювання питань,  пов’язаних  з  електронними  грошима,  передбачається</w:t>
      </w:r>
      <w:r>
        <w:rPr>
          <w:rFonts w:ascii="Times New Roman" w:hAnsi="Times New Roman" w:cs="Times New Roman"/>
          <w:sz w:val="28"/>
          <w:szCs w:val="28"/>
          <w:lang w:val="uk-UA"/>
        </w:rPr>
        <w:t xml:space="preserve"> </w:t>
      </w:r>
      <w:r w:rsidRPr="007657DF">
        <w:rPr>
          <w:rFonts w:ascii="Times New Roman" w:hAnsi="Times New Roman" w:cs="Times New Roman"/>
          <w:sz w:val="28"/>
          <w:szCs w:val="28"/>
          <w:lang w:val="uk-UA"/>
        </w:rPr>
        <w:t xml:space="preserve">впровадження загальних підходів Директиви 2000/46/ЄС. </w:t>
      </w:r>
    </w:p>
    <w:p w:rsidR="00B23A6E" w:rsidRPr="00B23A6E" w:rsidRDefault="007657DF" w:rsidP="00B23A6E">
      <w:pPr>
        <w:spacing w:after="0" w:line="360" w:lineRule="auto"/>
        <w:ind w:firstLine="709"/>
        <w:jc w:val="both"/>
        <w:rPr>
          <w:rFonts w:ascii="Times New Roman" w:hAnsi="Times New Roman" w:cs="Times New Roman"/>
          <w:sz w:val="28"/>
          <w:szCs w:val="28"/>
          <w:lang w:val="uk-UA"/>
        </w:rPr>
      </w:pPr>
      <w:r w:rsidRPr="007657DF">
        <w:rPr>
          <w:rFonts w:ascii="Times New Roman" w:hAnsi="Times New Roman" w:cs="Times New Roman"/>
          <w:sz w:val="28"/>
          <w:szCs w:val="28"/>
          <w:lang w:val="uk-UA"/>
        </w:rPr>
        <w:t>Наріжним  каменем  при  регулюванні  електронних  грошей  є визначення  юридичного  статусу  емітента  електронних  грошей  і встановлення умов та обмежень його діяльності. Досвід об’єднаної Європи  показує,  що  таке  право  разом  із  банками  можуть  мати  й</w:t>
      </w:r>
      <w:r w:rsidR="00B23A6E" w:rsidRPr="00B23A6E">
        <w:t xml:space="preserve"> </w:t>
      </w:r>
      <w:r w:rsidR="00B23A6E" w:rsidRPr="00B23A6E">
        <w:rPr>
          <w:rFonts w:ascii="Times New Roman" w:hAnsi="Times New Roman" w:cs="Times New Roman"/>
          <w:sz w:val="28"/>
          <w:szCs w:val="28"/>
          <w:lang w:val="uk-UA"/>
        </w:rPr>
        <w:t xml:space="preserve">інші  види  кредитних  установ,  за  умови  виконання  ними  вимог, визначених  зазначеною  Директивою.  Крім  того,  статтею  8 Директиви  передбачене  право  регулятора  не  застосовувати окремих вимог Директиви до тих установ, які здійснюють випуск електронних  грошей  в  обмежених  обсягах,  або  якщо  такі електронні  гроші  приймаються  чітко  визначеним  обмеженим колом осіб. </w:t>
      </w:r>
    </w:p>
    <w:p w:rsidR="00B23A6E" w:rsidRPr="00B23A6E" w:rsidRDefault="00B23A6E" w:rsidP="00B23A6E">
      <w:pPr>
        <w:spacing w:after="0" w:line="360" w:lineRule="auto"/>
        <w:ind w:firstLine="709"/>
        <w:jc w:val="both"/>
        <w:rPr>
          <w:rFonts w:ascii="Times New Roman" w:hAnsi="Times New Roman" w:cs="Times New Roman"/>
          <w:sz w:val="28"/>
          <w:szCs w:val="28"/>
          <w:lang w:val="uk-UA"/>
        </w:rPr>
      </w:pPr>
      <w:r w:rsidRPr="00B23A6E">
        <w:rPr>
          <w:rFonts w:ascii="Times New Roman" w:hAnsi="Times New Roman" w:cs="Times New Roman"/>
          <w:sz w:val="28"/>
          <w:szCs w:val="28"/>
          <w:lang w:val="uk-UA"/>
        </w:rPr>
        <w:t xml:space="preserve">Разом  з  цим,  в  умовах  сьогоднішнього  розподілу  в  Україні регулювання  ринків  фінансових  послуг,  надання  небанківським установами  права  на  здійснення  емісії  електронних  грошей  не дозволить  забезпечити  можливість  встановлювати  до  емітентів електронних  грошей  резервні  вимоги,  що  є  основною рекомендацією  Європейського  </w:t>
      </w:r>
      <w:r w:rsidRPr="00B23A6E">
        <w:rPr>
          <w:rFonts w:ascii="Times New Roman" w:hAnsi="Times New Roman" w:cs="Times New Roman"/>
          <w:sz w:val="28"/>
          <w:szCs w:val="28"/>
          <w:lang w:val="uk-UA"/>
        </w:rPr>
        <w:lastRenderedPageBreak/>
        <w:t xml:space="preserve">центрального  банку,  в  якій зазначається, що можливість центрального банку встановлювати резервні вимоги і вимоги щодо надання статистичної звітності є вирішальними, особливо, з точки зору забезпечення підготовки до суттєвого  зростання  обігу  електронних  грошей  та  їх  впливу  на </w:t>
      </w:r>
      <w:r w:rsidR="00352785">
        <w:rPr>
          <w:rFonts w:ascii="Times New Roman" w:hAnsi="Times New Roman" w:cs="Times New Roman"/>
          <w:sz w:val="28"/>
          <w:szCs w:val="28"/>
          <w:lang w:val="uk-UA"/>
        </w:rPr>
        <w:t>грошово-кредитну політику</w:t>
      </w:r>
      <w:r w:rsidRPr="00B23A6E">
        <w:rPr>
          <w:rFonts w:ascii="Times New Roman" w:hAnsi="Times New Roman" w:cs="Times New Roman"/>
          <w:sz w:val="28"/>
          <w:szCs w:val="28"/>
          <w:lang w:val="uk-UA"/>
        </w:rPr>
        <w:t xml:space="preserve">. </w:t>
      </w:r>
    </w:p>
    <w:p w:rsidR="00352785" w:rsidRDefault="00B23A6E" w:rsidP="00B23A6E">
      <w:pPr>
        <w:spacing w:after="0" w:line="360" w:lineRule="auto"/>
        <w:ind w:firstLine="709"/>
        <w:jc w:val="both"/>
        <w:rPr>
          <w:rFonts w:ascii="Times New Roman" w:hAnsi="Times New Roman" w:cs="Times New Roman"/>
          <w:sz w:val="28"/>
          <w:szCs w:val="28"/>
          <w:lang w:val="uk-UA"/>
        </w:rPr>
      </w:pPr>
      <w:r w:rsidRPr="00B23A6E">
        <w:rPr>
          <w:rFonts w:ascii="Times New Roman" w:hAnsi="Times New Roman" w:cs="Times New Roman"/>
          <w:sz w:val="28"/>
          <w:szCs w:val="28"/>
          <w:lang w:val="uk-UA"/>
        </w:rPr>
        <w:t xml:space="preserve">Крім  того,  надання  в  Україні  небанківськими  установам права  на  випуск  електронних  грошей  спричинить  ряд  правових колізій.  Одна  з  них  пов’язана  із  забороною  небанківським установам здійснювати емісію платіжних карток. </w:t>
      </w:r>
    </w:p>
    <w:p w:rsidR="00B23A6E" w:rsidRPr="00B23A6E" w:rsidRDefault="00B23A6E" w:rsidP="00B23A6E">
      <w:pPr>
        <w:spacing w:after="0" w:line="360" w:lineRule="auto"/>
        <w:ind w:firstLine="709"/>
        <w:jc w:val="both"/>
        <w:rPr>
          <w:rFonts w:ascii="Times New Roman" w:hAnsi="Times New Roman" w:cs="Times New Roman"/>
          <w:sz w:val="28"/>
          <w:szCs w:val="28"/>
          <w:lang w:val="uk-UA"/>
        </w:rPr>
      </w:pPr>
      <w:r w:rsidRPr="00B23A6E">
        <w:rPr>
          <w:rFonts w:ascii="Times New Roman" w:hAnsi="Times New Roman" w:cs="Times New Roman"/>
          <w:sz w:val="28"/>
          <w:szCs w:val="28"/>
          <w:lang w:val="uk-UA"/>
        </w:rPr>
        <w:t xml:space="preserve">Поняття  «платіжна  картка»  трактується  національним законодавством  доволі  широко.  Відповідно  до  Закону  України «Про  платіжні  системи  та  переказ  коштів  в  Україні»,  до  нього, крім  традиційних  платіжних  карток  доступу  до  банківського рахунку  клієнта,  входять  наперед  оплачені  картки багатоцільового  використання,  тобто  електронні  гроші  на карткових носіях. Обіг електронних грошей, які зберігаються на картках,  суттєво  обмежений  технічними  можливостями пристроїв, які сьогодні використовуються в системах, що діють в Україні.  У  загальному  вигляді  ця  схема  проста:  емітент  – держатель – торговець – еквайр/емітент. </w:t>
      </w:r>
    </w:p>
    <w:p w:rsidR="00352785" w:rsidRPr="00352785" w:rsidRDefault="00352785" w:rsidP="00352785">
      <w:pPr>
        <w:spacing w:after="0" w:line="360" w:lineRule="auto"/>
        <w:ind w:firstLine="709"/>
        <w:jc w:val="both"/>
        <w:rPr>
          <w:rFonts w:ascii="Times New Roman" w:hAnsi="Times New Roman" w:cs="Times New Roman"/>
          <w:sz w:val="28"/>
          <w:szCs w:val="28"/>
          <w:lang w:val="uk-UA"/>
        </w:rPr>
      </w:pPr>
      <w:r w:rsidRPr="00352785">
        <w:rPr>
          <w:rFonts w:ascii="Times New Roman" w:hAnsi="Times New Roman" w:cs="Times New Roman"/>
          <w:sz w:val="28"/>
          <w:szCs w:val="28"/>
          <w:lang w:val="uk-UA"/>
        </w:rPr>
        <w:t xml:space="preserve">Таким чином найближчою перспективою в Україні є надання права на здійснення емісії електронних грошей банкам. </w:t>
      </w:r>
    </w:p>
    <w:p w:rsidR="00352785" w:rsidRPr="00352785" w:rsidRDefault="00352785" w:rsidP="00352785">
      <w:pPr>
        <w:spacing w:after="0" w:line="360" w:lineRule="auto"/>
        <w:ind w:firstLine="709"/>
        <w:jc w:val="both"/>
        <w:rPr>
          <w:rFonts w:ascii="Times New Roman" w:hAnsi="Times New Roman" w:cs="Times New Roman"/>
          <w:sz w:val="28"/>
          <w:szCs w:val="28"/>
          <w:lang w:val="uk-UA"/>
        </w:rPr>
      </w:pPr>
      <w:r w:rsidRPr="00352785">
        <w:rPr>
          <w:rFonts w:ascii="Times New Roman" w:hAnsi="Times New Roman" w:cs="Times New Roman"/>
          <w:sz w:val="28"/>
          <w:szCs w:val="28"/>
          <w:lang w:val="uk-UA"/>
        </w:rPr>
        <w:t>Оскільки обслуговування обігу електронних грошей потребує виконання  цілого  ряду  функцій,  не  всі  з  яких  властиві традиційній  банківській  діяльності,  природнім  був  би  розподіл фінансових  і  технічних  ризиків  між  різними  юридичними особами,  тобто  відокремлення  функцій  емітента  електронних грошей  і  функцій  оператора  в  системах  електронних  грошей.</w:t>
      </w:r>
    </w:p>
    <w:p w:rsidR="00352785" w:rsidRPr="00352785" w:rsidRDefault="00352785" w:rsidP="00352785">
      <w:pPr>
        <w:spacing w:after="0" w:line="360" w:lineRule="auto"/>
        <w:ind w:firstLine="709"/>
        <w:jc w:val="both"/>
        <w:rPr>
          <w:rFonts w:ascii="Times New Roman" w:hAnsi="Times New Roman" w:cs="Times New Roman"/>
          <w:sz w:val="28"/>
          <w:szCs w:val="28"/>
          <w:lang w:val="uk-UA"/>
        </w:rPr>
      </w:pPr>
      <w:r w:rsidRPr="00352785">
        <w:rPr>
          <w:rFonts w:ascii="Times New Roman" w:hAnsi="Times New Roman" w:cs="Times New Roman"/>
          <w:sz w:val="28"/>
          <w:szCs w:val="28"/>
          <w:lang w:val="uk-UA"/>
        </w:rPr>
        <w:t xml:space="preserve">Банк-емітент  гарантуватиме  збереження  суми  покриття електронних  грошей  на  своєму  внутрішньому  рахунку,  а оператор  виконуватиме  технічне  обслуговування  обігу електронних  грошей  між  учасниками  </w:t>
      </w:r>
      <w:r w:rsidRPr="00352785">
        <w:rPr>
          <w:rFonts w:ascii="Times New Roman" w:hAnsi="Times New Roman" w:cs="Times New Roman"/>
          <w:sz w:val="28"/>
          <w:szCs w:val="28"/>
          <w:lang w:val="uk-UA"/>
        </w:rPr>
        <w:lastRenderedPageBreak/>
        <w:t>системи.  Вимоги законодавства  до  діяльності  таких  операторів  мають  бути</w:t>
      </w:r>
      <w:r>
        <w:rPr>
          <w:rFonts w:ascii="Times New Roman" w:hAnsi="Times New Roman" w:cs="Times New Roman"/>
          <w:sz w:val="28"/>
          <w:szCs w:val="28"/>
          <w:lang w:val="uk-UA"/>
        </w:rPr>
        <w:t xml:space="preserve"> </w:t>
      </w:r>
      <w:r w:rsidRPr="00352785">
        <w:rPr>
          <w:rFonts w:ascii="Times New Roman" w:hAnsi="Times New Roman" w:cs="Times New Roman"/>
          <w:sz w:val="28"/>
          <w:szCs w:val="28"/>
          <w:lang w:val="uk-UA"/>
        </w:rPr>
        <w:t xml:space="preserve">подібними до вимог, що висуваються до процесингових установ,задіяних у традиційних платіжних системах. Окремим питанням, яке потребує законодавчого вирішення, є використання  електронних  грошей  для  розрахунків  з нерезидентами України та здійснення транскордонних переказів. </w:t>
      </w:r>
    </w:p>
    <w:p w:rsidR="00352785" w:rsidRPr="00352785" w:rsidRDefault="00352785" w:rsidP="00352785">
      <w:pPr>
        <w:spacing w:after="0" w:line="360" w:lineRule="auto"/>
        <w:ind w:firstLine="709"/>
        <w:jc w:val="both"/>
        <w:rPr>
          <w:rFonts w:ascii="Times New Roman" w:hAnsi="Times New Roman" w:cs="Times New Roman"/>
          <w:sz w:val="28"/>
          <w:szCs w:val="28"/>
          <w:lang w:val="uk-UA"/>
        </w:rPr>
      </w:pPr>
      <w:r w:rsidRPr="00352785">
        <w:rPr>
          <w:rFonts w:ascii="Times New Roman" w:hAnsi="Times New Roman" w:cs="Times New Roman"/>
          <w:sz w:val="28"/>
          <w:szCs w:val="28"/>
          <w:lang w:val="uk-UA"/>
        </w:rPr>
        <w:t>Як  би  у  майбутньому  не  розвинувся  український  сегмент</w:t>
      </w:r>
      <w:r>
        <w:rPr>
          <w:rFonts w:ascii="Times New Roman" w:hAnsi="Times New Roman" w:cs="Times New Roman"/>
          <w:sz w:val="28"/>
          <w:szCs w:val="28"/>
          <w:lang w:val="uk-UA"/>
        </w:rPr>
        <w:t xml:space="preserve"> </w:t>
      </w:r>
      <w:r w:rsidRPr="00352785">
        <w:rPr>
          <w:rFonts w:ascii="Times New Roman" w:hAnsi="Times New Roman" w:cs="Times New Roman"/>
          <w:sz w:val="28"/>
          <w:szCs w:val="28"/>
          <w:lang w:val="uk-UA"/>
        </w:rPr>
        <w:t xml:space="preserve">Інтернет-ринку,  він  не  зменшить  привабливості  та  переваг всесвітнього  Інтернет-ринку.  Українці,  як  і  мешканці  інших країн, купують і купуватимуть за допомогою Інтернет товари та послуги, які пропонуються особами іншої держави, користуються </w:t>
      </w:r>
      <w:r>
        <w:rPr>
          <w:rFonts w:ascii="Times New Roman" w:hAnsi="Times New Roman" w:cs="Times New Roman"/>
          <w:sz w:val="28"/>
          <w:szCs w:val="28"/>
          <w:lang w:val="uk-UA"/>
        </w:rPr>
        <w:t>і користуватимуться</w:t>
      </w:r>
      <w:r w:rsidRPr="00352785">
        <w:rPr>
          <w:rFonts w:ascii="Times New Roman" w:hAnsi="Times New Roman" w:cs="Times New Roman"/>
          <w:sz w:val="28"/>
          <w:szCs w:val="28"/>
          <w:lang w:val="uk-UA"/>
        </w:rPr>
        <w:t xml:space="preserve"> об’єктами  прав  інтелектуальної  власності іноземців. Разом з цим, українські суб’єкти господарювання, які пропонують  свої  товари  або  послуги  в  Інтернет,  є  доступними</w:t>
      </w:r>
      <w:r>
        <w:rPr>
          <w:rFonts w:ascii="Times New Roman" w:hAnsi="Times New Roman" w:cs="Times New Roman"/>
          <w:sz w:val="28"/>
          <w:szCs w:val="28"/>
          <w:lang w:val="uk-UA"/>
        </w:rPr>
        <w:t xml:space="preserve"> </w:t>
      </w:r>
      <w:r w:rsidRPr="00352785">
        <w:rPr>
          <w:rFonts w:ascii="Times New Roman" w:hAnsi="Times New Roman" w:cs="Times New Roman"/>
          <w:sz w:val="28"/>
          <w:szCs w:val="28"/>
          <w:lang w:val="uk-UA"/>
        </w:rPr>
        <w:t>нерезидентам  України  –  користувачам  Інтернет.  Найбільш перспективним  платіжним  засобом,  який  використовується  при таких  операціях,  є  електронні  гроші  програмного  типу, середовищем обігу яких є мережа Інтернет. Для  розрахунків  з  нерезидентами  користувачам  потрібні електронні  гроші,  виражені  в  іноземній  валюті.  У  відповідь  на</w:t>
      </w:r>
      <w:r>
        <w:rPr>
          <w:rFonts w:ascii="Times New Roman" w:hAnsi="Times New Roman" w:cs="Times New Roman"/>
          <w:sz w:val="28"/>
          <w:szCs w:val="28"/>
          <w:lang w:val="uk-UA"/>
        </w:rPr>
        <w:t xml:space="preserve"> </w:t>
      </w:r>
      <w:r w:rsidRPr="00352785">
        <w:rPr>
          <w:rFonts w:ascii="Times New Roman" w:hAnsi="Times New Roman" w:cs="Times New Roman"/>
          <w:sz w:val="28"/>
          <w:szCs w:val="28"/>
          <w:lang w:val="uk-UA"/>
        </w:rPr>
        <w:t>такі  потреби  в  Україні  та  інших  країнах  формується інфраструктура  з  осіб,  які  здійснюють  обмінні  операції  з електронними грошима програмного типу, вираженими в різних</w:t>
      </w:r>
      <w:r>
        <w:rPr>
          <w:rFonts w:ascii="Times New Roman" w:hAnsi="Times New Roman" w:cs="Times New Roman"/>
          <w:sz w:val="28"/>
          <w:szCs w:val="28"/>
          <w:lang w:val="uk-UA"/>
        </w:rPr>
        <w:t xml:space="preserve"> </w:t>
      </w:r>
      <w:r w:rsidRPr="00352785">
        <w:rPr>
          <w:rFonts w:ascii="Times New Roman" w:hAnsi="Times New Roman" w:cs="Times New Roman"/>
          <w:sz w:val="28"/>
          <w:szCs w:val="28"/>
          <w:lang w:val="uk-UA"/>
        </w:rPr>
        <w:t xml:space="preserve">видах  валюти  і  випущеними  за  різними  технологіями,  а  також здійснюють купівлю/продаж електронних грошей за національну та іноземну валюту, в тому числі за готівку. </w:t>
      </w:r>
    </w:p>
    <w:p w:rsidR="00352785" w:rsidRPr="00352785" w:rsidRDefault="00352785" w:rsidP="00352785">
      <w:pPr>
        <w:spacing w:after="0" w:line="360" w:lineRule="auto"/>
        <w:ind w:firstLine="709"/>
        <w:jc w:val="both"/>
        <w:rPr>
          <w:rFonts w:ascii="Times New Roman" w:hAnsi="Times New Roman" w:cs="Times New Roman"/>
          <w:sz w:val="28"/>
          <w:szCs w:val="28"/>
          <w:lang w:val="uk-UA"/>
        </w:rPr>
      </w:pPr>
      <w:r w:rsidRPr="00352785">
        <w:rPr>
          <w:rFonts w:ascii="Times New Roman" w:hAnsi="Times New Roman" w:cs="Times New Roman"/>
          <w:sz w:val="28"/>
          <w:szCs w:val="28"/>
          <w:lang w:val="uk-UA"/>
        </w:rPr>
        <w:t xml:space="preserve">Сьогодні діяльність таких осіб лежить за межами правового поля  України.  Розв’язання  цієї  проблеми  потребує  лібералізації валютного законодавства України. Положення  валютного  законодавства  мають  враховувати інтереси користувачів систем електронних грошей, торговців, які приймають їх як засіб платежу за товари або послуги, та держави в  цілому.  Юридичні  та  фізичні  особи  мають  бути  зобов’язані дотримуватись  валютного  законодавства  України  в  усіх випадках,  коли  </w:t>
      </w:r>
      <w:r w:rsidRPr="00352785">
        <w:rPr>
          <w:rFonts w:ascii="Times New Roman" w:hAnsi="Times New Roman" w:cs="Times New Roman"/>
          <w:sz w:val="28"/>
          <w:szCs w:val="28"/>
          <w:lang w:val="uk-UA"/>
        </w:rPr>
        <w:lastRenderedPageBreak/>
        <w:t xml:space="preserve">вони  здійснюють  операції  з  електронними грошима, вираженими в іноземній валюті. </w:t>
      </w:r>
    </w:p>
    <w:p w:rsidR="00352785" w:rsidRPr="00352785" w:rsidRDefault="00352785" w:rsidP="00352785">
      <w:pPr>
        <w:spacing w:after="0" w:line="360" w:lineRule="auto"/>
        <w:ind w:firstLine="709"/>
        <w:jc w:val="both"/>
        <w:rPr>
          <w:rFonts w:ascii="Times New Roman" w:hAnsi="Times New Roman" w:cs="Times New Roman"/>
          <w:sz w:val="28"/>
          <w:szCs w:val="28"/>
          <w:lang w:val="uk-UA"/>
        </w:rPr>
      </w:pPr>
      <w:r w:rsidRPr="00352785">
        <w:rPr>
          <w:rFonts w:ascii="Times New Roman" w:hAnsi="Times New Roman" w:cs="Times New Roman"/>
          <w:sz w:val="28"/>
          <w:szCs w:val="28"/>
          <w:lang w:val="uk-UA"/>
        </w:rPr>
        <w:t xml:space="preserve">Оскільки в системах електронних грошей банківські рахунки використовуються  лише,  якщо  звичайні  гроші  вводяться  та виводяться  із  системи,  а  саме:  під  час  зарахування  грошей  на рахунок емітента у разі випуску електронних грошей та списання грошей  з  рахунку  емітента  в  разі  пред’явлення  держателем електронних  грошей  для  їх  погашення,  вимоги  валютного законодавства мають бути спрямовані на такі ключові моменти: </w:t>
      </w:r>
    </w:p>
    <w:p w:rsidR="00352785" w:rsidRPr="00352785" w:rsidRDefault="00352785" w:rsidP="00352785">
      <w:pPr>
        <w:spacing w:after="0" w:line="360" w:lineRule="auto"/>
        <w:ind w:firstLine="709"/>
        <w:jc w:val="both"/>
        <w:rPr>
          <w:rFonts w:ascii="Times New Roman" w:hAnsi="Times New Roman" w:cs="Times New Roman"/>
          <w:sz w:val="28"/>
          <w:szCs w:val="28"/>
          <w:lang w:val="uk-UA"/>
        </w:rPr>
      </w:pPr>
      <w:r w:rsidRPr="00352785">
        <w:rPr>
          <w:rFonts w:ascii="Times New Roman" w:hAnsi="Times New Roman" w:cs="Times New Roman"/>
          <w:sz w:val="28"/>
          <w:szCs w:val="28"/>
          <w:lang w:val="uk-UA"/>
        </w:rPr>
        <w:t xml:space="preserve">• введення/виведення коштів у/із системи електронних грошей; </w:t>
      </w:r>
    </w:p>
    <w:p w:rsidR="00352785" w:rsidRPr="00352785" w:rsidRDefault="00352785" w:rsidP="00352785">
      <w:pPr>
        <w:spacing w:after="0" w:line="360" w:lineRule="auto"/>
        <w:ind w:firstLine="709"/>
        <w:jc w:val="both"/>
        <w:rPr>
          <w:rFonts w:ascii="Times New Roman" w:hAnsi="Times New Roman" w:cs="Times New Roman"/>
          <w:sz w:val="28"/>
          <w:szCs w:val="28"/>
          <w:lang w:val="uk-UA"/>
        </w:rPr>
      </w:pPr>
      <w:r w:rsidRPr="00352785">
        <w:rPr>
          <w:rFonts w:ascii="Times New Roman" w:hAnsi="Times New Roman" w:cs="Times New Roman"/>
          <w:sz w:val="28"/>
          <w:szCs w:val="28"/>
          <w:lang w:val="uk-UA"/>
        </w:rPr>
        <w:t xml:space="preserve">• купівля/продаж  електронних  грошей,  виражених  в  одній валюті, за звичайні кошти в іншій валюті, а також купівля/продаж електронних грошей, виражених в іноземній валюті, за іноземну валюту. </w:t>
      </w:r>
    </w:p>
    <w:p w:rsidR="00352785" w:rsidRDefault="00352785" w:rsidP="00352785">
      <w:pPr>
        <w:spacing w:after="0" w:line="360" w:lineRule="auto"/>
        <w:ind w:firstLine="709"/>
        <w:jc w:val="both"/>
        <w:rPr>
          <w:rFonts w:ascii="Times New Roman" w:hAnsi="Times New Roman" w:cs="Times New Roman"/>
          <w:sz w:val="28"/>
          <w:szCs w:val="28"/>
          <w:lang w:val="uk-UA"/>
        </w:rPr>
      </w:pPr>
      <w:r w:rsidRPr="00352785">
        <w:rPr>
          <w:rFonts w:ascii="Times New Roman" w:hAnsi="Times New Roman" w:cs="Times New Roman"/>
          <w:sz w:val="28"/>
          <w:szCs w:val="28"/>
          <w:lang w:val="uk-UA"/>
        </w:rPr>
        <w:t>Для  запобігання  кримінальному  використанню  електронних грошей,  виражених  в  іноземній  валюті,  при  розрахунках  або транскордонних  переказах,  необхідна  ефективна  правоохоронна діяльність  держав  у  рамках  їх  суверенних  юрисдикцій  на  базі єдиних  принципів  регулювання,  імплементованих  у  національні законодавства з метою виконання норм відповідних міжнародних відносин.</w:t>
      </w:r>
    </w:p>
    <w:p w:rsidR="00352785" w:rsidRDefault="00352785" w:rsidP="00352785">
      <w:pPr>
        <w:spacing w:after="0" w:line="360" w:lineRule="auto"/>
        <w:ind w:firstLine="709"/>
        <w:jc w:val="both"/>
        <w:rPr>
          <w:rFonts w:ascii="Times New Roman" w:hAnsi="Times New Roman" w:cs="Times New Roman"/>
          <w:sz w:val="28"/>
          <w:szCs w:val="28"/>
          <w:lang w:val="uk-UA"/>
        </w:rPr>
        <w:sectPr w:rsidR="00352785">
          <w:pgSz w:w="11906" w:h="16838"/>
          <w:pgMar w:top="1134" w:right="850" w:bottom="1134" w:left="1701" w:header="708" w:footer="708" w:gutter="0"/>
          <w:cols w:space="708"/>
          <w:docGrid w:linePitch="360"/>
        </w:sectPr>
      </w:pPr>
    </w:p>
    <w:p w:rsidR="00352785" w:rsidRDefault="00352785" w:rsidP="00352785">
      <w:pPr>
        <w:spacing w:after="0" w:line="360" w:lineRule="auto"/>
        <w:ind w:firstLine="709"/>
        <w:rPr>
          <w:rFonts w:ascii="Times New Roman" w:hAnsi="Times New Roman" w:cs="Times New Roman"/>
          <w:sz w:val="28"/>
          <w:szCs w:val="28"/>
          <w:lang w:val="uk-UA"/>
        </w:rPr>
      </w:pPr>
      <w:r>
        <w:rPr>
          <w:rFonts w:ascii="Times New Roman" w:hAnsi="Times New Roman" w:cs="Times New Roman"/>
          <w:b/>
          <w:sz w:val="28"/>
          <w:szCs w:val="28"/>
          <w:lang w:val="uk-UA"/>
        </w:rPr>
        <w:lastRenderedPageBreak/>
        <w:t>ВИСНОВКИ</w:t>
      </w:r>
    </w:p>
    <w:p w:rsidR="00352785" w:rsidRDefault="00352785" w:rsidP="00352785">
      <w:pPr>
        <w:spacing w:after="0" w:line="360" w:lineRule="auto"/>
        <w:ind w:firstLine="709"/>
        <w:rPr>
          <w:rFonts w:ascii="Times New Roman" w:hAnsi="Times New Roman" w:cs="Times New Roman"/>
          <w:sz w:val="28"/>
          <w:szCs w:val="28"/>
          <w:lang w:val="uk-UA"/>
        </w:rPr>
      </w:pPr>
    </w:p>
    <w:p w:rsidR="00C12416" w:rsidRDefault="00C12416" w:rsidP="00C12416">
      <w:pPr>
        <w:spacing w:after="0" w:line="360" w:lineRule="auto"/>
        <w:ind w:firstLine="709"/>
        <w:jc w:val="both"/>
        <w:rPr>
          <w:rFonts w:ascii="Times New Roman" w:hAnsi="Times New Roman" w:cs="Times New Roman"/>
          <w:sz w:val="28"/>
          <w:szCs w:val="28"/>
          <w:lang w:val="uk-UA"/>
        </w:rPr>
      </w:pPr>
      <w:r w:rsidRPr="00C12416">
        <w:rPr>
          <w:rFonts w:ascii="Times New Roman" w:hAnsi="Times New Roman" w:cs="Times New Roman"/>
          <w:sz w:val="28"/>
          <w:szCs w:val="28"/>
          <w:lang w:val="uk-UA"/>
        </w:rPr>
        <w:t>У сучасну</w:t>
      </w:r>
      <w:r>
        <w:rPr>
          <w:rFonts w:ascii="Times New Roman" w:hAnsi="Times New Roman" w:cs="Times New Roman"/>
          <w:sz w:val="28"/>
          <w:szCs w:val="28"/>
          <w:lang w:val="uk-UA"/>
        </w:rPr>
        <w:t xml:space="preserve"> епоху еволюція грошей, як соці</w:t>
      </w:r>
      <w:r w:rsidRPr="00C12416">
        <w:rPr>
          <w:rFonts w:ascii="Times New Roman" w:hAnsi="Times New Roman" w:cs="Times New Roman"/>
          <w:sz w:val="28"/>
          <w:szCs w:val="28"/>
          <w:lang w:val="uk-UA"/>
        </w:rPr>
        <w:t>ально – економічного феномена, виявляється в такій специфічній реальності, як електронні гроші. Потреби в такій формі грошей об’єктивно зумовлена</w:t>
      </w:r>
      <w:r>
        <w:rPr>
          <w:rFonts w:ascii="Times New Roman" w:hAnsi="Times New Roman" w:cs="Times New Roman"/>
          <w:sz w:val="28"/>
          <w:szCs w:val="28"/>
          <w:lang w:val="uk-UA"/>
        </w:rPr>
        <w:t xml:space="preserve"> посиленням вимог щодо економіч</w:t>
      </w:r>
      <w:r w:rsidRPr="00C12416">
        <w:rPr>
          <w:rFonts w:ascii="Times New Roman" w:hAnsi="Times New Roman" w:cs="Times New Roman"/>
          <w:sz w:val="28"/>
          <w:szCs w:val="28"/>
          <w:lang w:val="uk-UA"/>
        </w:rPr>
        <w:t>ності  та  зручності  грошового  обігу  за  умов, коли його об</w:t>
      </w:r>
      <w:r>
        <w:rPr>
          <w:rFonts w:ascii="Times New Roman" w:hAnsi="Times New Roman" w:cs="Times New Roman"/>
          <w:sz w:val="28"/>
          <w:szCs w:val="28"/>
          <w:lang w:val="uk-UA"/>
        </w:rPr>
        <w:t>сяги і суми окремих платежів до</w:t>
      </w:r>
      <w:r w:rsidRPr="00C12416">
        <w:rPr>
          <w:rFonts w:ascii="Times New Roman" w:hAnsi="Times New Roman" w:cs="Times New Roman"/>
          <w:sz w:val="28"/>
          <w:szCs w:val="28"/>
          <w:lang w:val="uk-UA"/>
        </w:rPr>
        <w:t>сягли велетенських розмірів. Вони, як будь-яка нова  форма  грошей,  виникли  у  відповідь  на запровадження  інформаційно-комунікаційних технологій,  які  стали  вирішальним  фактором не лише економічного життя, а й технічного й соціального прогресу в цілому.</w:t>
      </w:r>
      <w:r>
        <w:rPr>
          <w:rFonts w:ascii="Times New Roman" w:hAnsi="Times New Roman" w:cs="Times New Roman"/>
          <w:sz w:val="28"/>
          <w:szCs w:val="28"/>
          <w:lang w:val="uk-UA"/>
        </w:rPr>
        <w:t xml:space="preserve"> </w:t>
      </w:r>
    </w:p>
    <w:p w:rsidR="00C12416" w:rsidRPr="00C12416" w:rsidRDefault="00C12416" w:rsidP="00C12416">
      <w:pPr>
        <w:spacing w:after="0" w:line="360" w:lineRule="auto"/>
        <w:ind w:firstLine="709"/>
        <w:jc w:val="both"/>
        <w:rPr>
          <w:rFonts w:ascii="Times New Roman" w:hAnsi="Times New Roman" w:cs="Times New Roman"/>
          <w:sz w:val="28"/>
          <w:szCs w:val="28"/>
          <w:lang w:val="uk-UA"/>
        </w:rPr>
      </w:pPr>
      <w:r w:rsidRPr="00C12416">
        <w:rPr>
          <w:rFonts w:ascii="Times New Roman" w:hAnsi="Times New Roman" w:cs="Times New Roman"/>
          <w:sz w:val="28"/>
          <w:szCs w:val="28"/>
          <w:lang w:val="uk-UA"/>
        </w:rPr>
        <w:t>Електронні  гроші  належать  також  до  тих фінансово-е</w:t>
      </w:r>
      <w:r>
        <w:rPr>
          <w:rFonts w:ascii="Times New Roman" w:hAnsi="Times New Roman" w:cs="Times New Roman"/>
          <w:sz w:val="28"/>
          <w:szCs w:val="28"/>
          <w:lang w:val="uk-UA"/>
        </w:rPr>
        <w:t>кономічних аспектів, що безпосе</w:t>
      </w:r>
      <w:r w:rsidRPr="00C12416">
        <w:rPr>
          <w:rFonts w:ascii="Times New Roman" w:hAnsi="Times New Roman" w:cs="Times New Roman"/>
          <w:sz w:val="28"/>
          <w:szCs w:val="28"/>
          <w:lang w:val="uk-UA"/>
        </w:rPr>
        <w:t>редньо стосу</w:t>
      </w:r>
      <w:r>
        <w:rPr>
          <w:rFonts w:ascii="Times New Roman" w:hAnsi="Times New Roman" w:cs="Times New Roman"/>
          <w:sz w:val="28"/>
          <w:szCs w:val="28"/>
          <w:lang w:val="uk-UA"/>
        </w:rPr>
        <w:t>ються діяльності урядів, держав</w:t>
      </w:r>
      <w:r w:rsidRPr="00C12416">
        <w:rPr>
          <w:rFonts w:ascii="Times New Roman" w:hAnsi="Times New Roman" w:cs="Times New Roman"/>
          <w:sz w:val="28"/>
          <w:szCs w:val="28"/>
          <w:lang w:val="uk-UA"/>
        </w:rPr>
        <w:t xml:space="preserve">них органів, громадського суспільства. Одна з проблем, породжених електронними грошима –  це зміни в характері емісії грошей. Очевидно, у перспективі центральні банки втрачатимуть монополізм  у  сфері  грошово-кредитної  емісії та  організації  </w:t>
      </w:r>
      <w:r>
        <w:rPr>
          <w:rFonts w:ascii="Times New Roman" w:hAnsi="Times New Roman" w:cs="Times New Roman"/>
          <w:sz w:val="28"/>
          <w:szCs w:val="28"/>
          <w:lang w:val="uk-UA"/>
        </w:rPr>
        <w:t>грошового  обігу  внаслідок  ди</w:t>
      </w:r>
      <w:r w:rsidRPr="00C12416">
        <w:rPr>
          <w:rFonts w:ascii="Times New Roman" w:hAnsi="Times New Roman" w:cs="Times New Roman"/>
          <w:sz w:val="28"/>
          <w:szCs w:val="28"/>
          <w:lang w:val="uk-UA"/>
        </w:rPr>
        <w:t xml:space="preserve">намічного розвитку інформаційних технологій. </w:t>
      </w:r>
    </w:p>
    <w:p w:rsidR="00C12416" w:rsidRPr="00C12416" w:rsidRDefault="00C12416" w:rsidP="00C12416">
      <w:pPr>
        <w:spacing w:after="0" w:line="360" w:lineRule="auto"/>
        <w:ind w:firstLine="709"/>
        <w:jc w:val="both"/>
        <w:rPr>
          <w:rFonts w:ascii="Times New Roman" w:hAnsi="Times New Roman" w:cs="Times New Roman"/>
          <w:sz w:val="28"/>
          <w:szCs w:val="28"/>
          <w:lang w:val="uk-UA"/>
        </w:rPr>
      </w:pPr>
      <w:r w:rsidRPr="00C12416">
        <w:rPr>
          <w:rFonts w:ascii="Times New Roman" w:hAnsi="Times New Roman" w:cs="Times New Roman"/>
          <w:sz w:val="28"/>
          <w:szCs w:val="28"/>
          <w:lang w:val="uk-UA"/>
        </w:rPr>
        <w:t xml:space="preserve">Відтак, можна виділити три важливі тенденції у цій сфері: </w:t>
      </w:r>
    </w:p>
    <w:p w:rsidR="00C12416" w:rsidRPr="00C12416" w:rsidRDefault="00C12416" w:rsidP="00C12416">
      <w:pPr>
        <w:spacing w:after="0" w:line="360" w:lineRule="auto"/>
        <w:ind w:firstLine="709"/>
        <w:jc w:val="both"/>
        <w:rPr>
          <w:rFonts w:ascii="Times New Roman" w:hAnsi="Times New Roman" w:cs="Times New Roman"/>
          <w:sz w:val="28"/>
          <w:szCs w:val="28"/>
          <w:lang w:val="uk-UA"/>
        </w:rPr>
      </w:pPr>
      <w:r w:rsidRPr="00C12416">
        <w:rPr>
          <w:rFonts w:ascii="Times New Roman" w:hAnsi="Times New Roman" w:cs="Times New Roman"/>
          <w:sz w:val="28"/>
          <w:szCs w:val="28"/>
          <w:lang w:val="uk-UA"/>
        </w:rPr>
        <w:t>–  по-перш</w:t>
      </w:r>
      <w:r>
        <w:rPr>
          <w:rFonts w:ascii="Times New Roman" w:hAnsi="Times New Roman" w:cs="Times New Roman"/>
          <w:sz w:val="28"/>
          <w:szCs w:val="28"/>
          <w:lang w:val="uk-UA"/>
        </w:rPr>
        <w:t>е, з являються ознаки ерозії по</w:t>
      </w:r>
      <w:r w:rsidRPr="00C12416">
        <w:rPr>
          <w:rFonts w:ascii="Times New Roman" w:hAnsi="Times New Roman" w:cs="Times New Roman"/>
          <w:sz w:val="28"/>
          <w:szCs w:val="28"/>
          <w:lang w:val="uk-UA"/>
        </w:rPr>
        <w:t xml:space="preserve">питу  на  традиційні  “банківські”  гроші  в якості засобів обігу і платежу; </w:t>
      </w:r>
    </w:p>
    <w:p w:rsidR="00C12416" w:rsidRPr="00C12416" w:rsidRDefault="00C12416" w:rsidP="00C12416">
      <w:pPr>
        <w:spacing w:after="0" w:line="360" w:lineRule="auto"/>
        <w:ind w:firstLine="709"/>
        <w:jc w:val="both"/>
        <w:rPr>
          <w:rFonts w:ascii="Times New Roman" w:hAnsi="Times New Roman" w:cs="Times New Roman"/>
          <w:sz w:val="28"/>
          <w:szCs w:val="28"/>
          <w:lang w:val="uk-UA"/>
        </w:rPr>
      </w:pPr>
      <w:r w:rsidRPr="00C12416">
        <w:rPr>
          <w:rFonts w:ascii="Times New Roman" w:hAnsi="Times New Roman" w:cs="Times New Roman"/>
          <w:sz w:val="28"/>
          <w:szCs w:val="28"/>
          <w:lang w:val="uk-UA"/>
        </w:rPr>
        <w:t>–  по-друг</w:t>
      </w:r>
      <w:r>
        <w:rPr>
          <w:rFonts w:ascii="Times New Roman" w:hAnsi="Times New Roman" w:cs="Times New Roman"/>
          <w:sz w:val="28"/>
          <w:szCs w:val="28"/>
          <w:lang w:val="uk-UA"/>
        </w:rPr>
        <w:t>е, відбуваються кардинальні змі</w:t>
      </w:r>
      <w:r w:rsidRPr="00C12416">
        <w:rPr>
          <w:rFonts w:ascii="Times New Roman" w:hAnsi="Times New Roman" w:cs="Times New Roman"/>
          <w:sz w:val="28"/>
          <w:szCs w:val="28"/>
          <w:lang w:val="uk-UA"/>
        </w:rPr>
        <w:t>ни в кр</w:t>
      </w:r>
      <w:r>
        <w:rPr>
          <w:rFonts w:ascii="Times New Roman" w:hAnsi="Times New Roman" w:cs="Times New Roman"/>
          <w:sz w:val="28"/>
          <w:szCs w:val="28"/>
          <w:lang w:val="uk-UA"/>
        </w:rPr>
        <w:t>едитуванні не фінансового секто</w:t>
      </w:r>
      <w:r w:rsidRPr="00C12416">
        <w:rPr>
          <w:rFonts w:ascii="Times New Roman" w:hAnsi="Times New Roman" w:cs="Times New Roman"/>
          <w:sz w:val="28"/>
          <w:szCs w:val="28"/>
          <w:lang w:val="uk-UA"/>
        </w:rPr>
        <w:t>ра, в результаті яких банківські депозити перестають бути головною базою позик для юридичних та фізичних осіб;</w:t>
      </w:r>
    </w:p>
    <w:p w:rsidR="00C12416" w:rsidRPr="00C12416" w:rsidRDefault="00C12416" w:rsidP="00C12416">
      <w:pPr>
        <w:spacing w:after="0" w:line="360" w:lineRule="auto"/>
        <w:ind w:firstLine="709"/>
        <w:jc w:val="both"/>
        <w:rPr>
          <w:rFonts w:ascii="Times New Roman" w:hAnsi="Times New Roman" w:cs="Times New Roman"/>
          <w:sz w:val="28"/>
          <w:szCs w:val="28"/>
          <w:lang w:val="uk-UA"/>
        </w:rPr>
      </w:pPr>
      <w:r w:rsidRPr="00C12416">
        <w:rPr>
          <w:rFonts w:ascii="Times New Roman" w:hAnsi="Times New Roman" w:cs="Times New Roman"/>
          <w:sz w:val="28"/>
          <w:szCs w:val="28"/>
          <w:lang w:val="uk-UA"/>
        </w:rPr>
        <w:t>–  по-тре</w:t>
      </w:r>
      <w:r>
        <w:rPr>
          <w:rFonts w:ascii="Times New Roman" w:hAnsi="Times New Roman" w:cs="Times New Roman"/>
          <w:sz w:val="28"/>
          <w:szCs w:val="28"/>
          <w:lang w:val="uk-UA"/>
        </w:rPr>
        <w:t>тє,  формуються  більш  доскона</w:t>
      </w:r>
      <w:r w:rsidRPr="00C12416">
        <w:rPr>
          <w:rFonts w:ascii="Times New Roman" w:hAnsi="Times New Roman" w:cs="Times New Roman"/>
          <w:sz w:val="28"/>
          <w:szCs w:val="28"/>
          <w:lang w:val="uk-UA"/>
        </w:rPr>
        <w:t xml:space="preserve">лі механізми приватного клірингу, які у перспективі  можуть  замінити  систему розрахунків  між  контрагентами  через центральні банки. </w:t>
      </w:r>
    </w:p>
    <w:p w:rsidR="00C12416" w:rsidRPr="00C12416" w:rsidRDefault="00C12416" w:rsidP="00C12416">
      <w:pPr>
        <w:spacing w:after="0" w:line="360" w:lineRule="auto"/>
        <w:ind w:firstLine="709"/>
        <w:jc w:val="both"/>
        <w:rPr>
          <w:rFonts w:ascii="Times New Roman" w:hAnsi="Times New Roman" w:cs="Times New Roman"/>
          <w:sz w:val="28"/>
          <w:szCs w:val="28"/>
          <w:lang w:val="uk-UA"/>
        </w:rPr>
      </w:pPr>
      <w:r w:rsidRPr="00C12416">
        <w:rPr>
          <w:rFonts w:ascii="Times New Roman" w:hAnsi="Times New Roman" w:cs="Times New Roman"/>
          <w:sz w:val="28"/>
          <w:szCs w:val="28"/>
          <w:lang w:val="uk-UA"/>
        </w:rPr>
        <w:t>Отже,  у  наш</w:t>
      </w:r>
      <w:r>
        <w:rPr>
          <w:rFonts w:ascii="Times New Roman" w:hAnsi="Times New Roman" w:cs="Times New Roman"/>
          <w:sz w:val="28"/>
          <w:szCs w:val="28"/>
          <w:lang w:val="uk-UA"/>
        </w:rPr>
        <w:t>і  дні  розпочалася  епоха  від</w:t>
      </w:r>
      <w:r w:rsidRPr="00C12416">
        <w:rPr>
          <w:rFonts w:ascii="Times New Roman" w:hAnsi="Times New Roman" w:cs="Times New Roman"/>
          <w:sz w:val="28"/>
          <w:szCs w:val="28"/>
          <w:lang w:val="uk-UA"/>
        </w:rPr>
        <w:t>родження “приватних грошей” (private monies), які, здавалос</w:t>
      </w:r>
      <w:r>
        <w:rPr>
          <w:rFonts w:ascii="Times New Roman" w:hAnsi="Times New Roman" w:cs="Times New Roman"/>
          <w:sz w:val="28"/>
          <w:szCs w:val="28"/>
          <w:lang w:val="uk-UA"/>
        </w:rPr>
        <w:t>я би, безповоротно “пішли” в ми</w:t>
      </w:r>
      <w:r w:rsidRPr="00C12416">
        <w:rPr>
          <w:rFonts w:ascii="Times New Roman" w:hAnsi="Times New Roman" w:cs="Times New Roman"/>
          <w:sz w:val="28"/>
          <w:szCs w:val="28"/>
          <w:lang w:val="uk-UA"/>
        </w:rPr>
        <w:t>нуле, після того як центральні банки отримали виключне прав</w:t>
      </w:r>
      <w:r>
        <w:rPr>
          <w:rFonts w:ascii="Times New Roman" w:hAnsi="Times New Roman" w:cs="Times New Roman"/>
          <w:sz w:val="28"/>
          <w:szCs w:val="28"/>
          <w:lang w:val="uk-UA"/>
        </w:rPr>
        <w:t xml:space="preserve">о на грошову емісію. </w:t>
      </w:r>
      <w:r>
        <w:rPr>
          <w:rFonts w:ascii="Times New Roman" w:hAnsi="Times New Roman" w:cs="Times New Roman"/>
          <w:sz w:val="28"/>
          <w:szCs w:val="28"/>
          <w:lang w:val="uk-UA"/>
        </w:rPr>
        <w:lastRenderedPageBreak/>
        <w:t>Згідно кон</w:t>
      </w:r>
      <w:r w:rsidRPr="00C12416">
        <w:rPr>
          <w:rFonts w:ascii="Times New Roman" w:hAnsi="Times New Roman" w:cs="Times New Roman"/>
          <w:sz w:val="28"/>
          <w:szCs w:val="28"/>
          <w:lang w:val="uk-UA"/>
        </w:rPr>
        <w:t>цепції Б. Фрідмена центральні банки в епоху електронних  грошей  можуть  втратити  право на  емісію  грошей  і  отримання  центральним банком доходу</w:t>
      </w:r>
      <w:r>
        <w:rPr>
          <w:rFonts w:ascii="Times New Roman" w:hAnsi="Times New Roman" w:cs="Times New Roman"/>
          <w:sz w:val="28"/>
          <w:szCs w:val="28"/>
          <w:lang w:val="uk-UA"/>
        </w:rPr>
        <w:t xml:space="preserve"> завдяки монополії на випуск па</w:t>
      </w:r>
      <w:r w:rsidRPr="00C12416">
        <w:rPr>
          <w:rFonts w:ascii="Times New Roman" w:hAnsi="Times New Roman" w:cs="Times New Roman"/>
          <w:sz w:val="28"/>
          <w:szCs w:val="28"/>
          <w:lang w:val="uk-UA"/>
        </w:rPr>
        <w:t xml:space="preserve">перових грошей (т. зв. “сеньйораж”). </w:t>
      </w:r>
    </w:p>
    <w:p w:rsidR="00352785" w:rsidRDefault="00C12416" w:rsidP="00C12416">
      <w:pPr>
        <w:spacing w:after="0" w:line="360" w:lineRule="auto"/>
        <w:ind w:firstLine="709"/>
        <w:jc w:val="both"/>
        <w:rPr>
          <w:rFonts w:ascii="Times New Roman" w:hAnsi="Times New Roman" w:cs="Times New Roman"/>
          <w:sz w:val="28"/>
          <w:szCs w:val="28"/>
          <w:lang w:val="uk-UA"/>
        </w:rPr>
      </w:pPr>
      <w:r w:rsidRPr="00C12416">
        <w:rPr>
          <w:rFonts w:ascii="Times New Roman" w:hAnsi="Times New Roman" w:cs="Times New Roman"/>
          <w:sz w:val="28"/>
          <w:szCs w:val="28"/>
          <w:lang w:val="uk-UA"/>
        </w:rPr>
        <w:t>Таким ч</w:t>
      </w:r>
      <w:r>
        <w:rPr>
          <w:rFonts w:ascii="Times New Roman" w:hAnsi="Times New Roman" w:cs="Times New Roman"/>
          <w:sz w:val="28"/>
          <w:szCs w:val="28"/>
          <w:lang w:val="uk-UA"/>
        </w:rPr>
        <w:t>ином, поява і поширення електро</w:t>
      </w:r>
      <w:r w:rsidRPr="00C12416">
        <w:rPr>
          <w:rFonts w:ascii="Times New Roman" w:hAnsi="Times New Roman" w:cs="Times New Roman"/>
          <w:sz w:val="28"/>
          <w:szCs w:val="28"/>
          <w:lang w:val="uk-UA"/>
        </w:rPr>
        <w:t>нних грошей у певному розумінні – це нова ера їх еволюції, коли інформація перетворюється у  субстанційну  основу  сучасної  економічної реальності.  Відповідно  банківські  технології стають  потужною  інформаційною  системою, що  органічно  вписується  в  нову  економічну реальність, я</w:t>
      </w:r>
      <w:r>
        <w:rPr>
          <w:rFonts w:ascii="Times New Roman" w:hAnsi="Times New Roman" w:cs="Times New Roman"/>
          <w:sz w:val="28"/>
          <w:szCs w:val="28"/>
          <w:lang w:val="uk-UA"/>
        </w:rPr>
        <w:t>ку сьогодні все частіше характе</w:t>
      </w:r>
      <w:r w:rsidRPr="00C12416">
        <w:rPr>
          <w:rFonts w:ascii="Times New Roman" w:hAnsi="Times New Roman" w:cs="Times New Roman"/>
          <w:sz w:val="28"/>
          <w:szCs w:val="28"/>
          <w:lang w:val="uk-UA"/>
        </w:rPr>
        <w:t>ризують, як “інформаційну економіку”.</w:t>
      </w:r>
    </w:p>
    <w:p w:rsidR="00C12416" w:rsidRDefault="00C12416" w:rsidP="00C12416">
      <w:pPr>
        <w:spacing w:after="0" w:line="360" w:lineRule="auto"/>
        <w:ind w:firstLine="709"/>
        <w:jc w:val="both"/>
        <w:rPr>
          <w:rFonts w:ascii="Times New Roman" w:hAnsi="Times New Roman" w:cs="Times New Roman"/>
          <w:sz w:val="28"/>
          <w:szCs w:val="28"/>
          <w:lang w:val="uk-UA"/>
        </w:rPr>
        <w:sectPr w:rsidR="00C12416">
          <w:pgSz w:w="11906" w:h="16838"/>
          <w:pgMar w:top="1134" w:right="850" w:bottom="1134" w:left="1701" w:header="708" w:footer="708" w:gutter="0"/>
          <w:cols w:space="708"/>
          <w:docGrid w:linePitch="360"/>
        </w:sectPr>
      </w:pPr>
    </w:p>
    <w:p w:rsidR="00C12416" w:rsidRDefault="00C12416" w:rsidP="00C12416">
      <w:pPr>
        <w:spacing w:after="0" w:line="360" w:lineRule="auto"/>
        <w:ind w:firstLine="709"/>
        <w:jc w:val="center"/>
        <w:rPr>
          <w:rFonts w:ascii="Times New Roman" w:hAnsi="Times New Roman" w:cs="Times New Roman"/>
          <w:b/>
          <w:sz w:val="28"/>
          <w:szCs w:val="28"/>
          <w:lang w:val="uk-UA"/>
        </w:rPr>
      </w:pPr>
      <w:r>
        <w:rPr>
          <w:rFonts w:ascii="Times New Roman" w:hAnsi="Times New Roman" w:cs="Times New Roman"/>
          <w:b/>
          <w:sz w:val="28"/>
          <w:szCs w:val="28"/>
          <w:lang w:val="uk-UA"/>
        </w:rPr>
        <w:lastRenderedPageBreak/>
        <w:t>СПИСОК ВИКОРИСТАНИХ ДЖЕРЕЛ</w:t>
      </w:r>
    </w:p>
    <w:p w:rsidR="00C12416" w:rsidRDefault="00C12416" w:rsidP="00C12416">
      <w:pPr>
        <w:spacing w:after="0" w:line="360" w:lineRule="auto"/>
        <w:ind w:firstLine="709"/>
        <w:jc w:val="center"/>
        <w:rPr>
          <w:rFonts w:ascii="Times New Roman" w:hAnsi="Times New Roman" w:cs="Times New Roman"/>
          <w:b/>
          <w:sz w:val="28"/>
          <w:szCs w:val="28"/>
          <w:lang w:val="uk-UA"/>
        </w:rPr>
      </w:pPr>
    </w:p>
    <w:p w:rsidR="00C12416" w:rsidRPr="001F64E7" w:rsidRDefault="00C12416" w:rsidP="001F64E7">
      <w:pPr>
        <w:pStyle w:val="a3"/>
        <w:numPr>
          <w:ilvl w:val="0"/>
          <w:numId w:val="13"/>
        </w:numPr>
        <w:spacing w:after="0" w:line="360" w:lineRule="auto"/>
        <w:ind w:left="426"/>
        <w:rPr>
          <w:rFonts w:ascii="Times New Roman" w:hAnsi="Times New Roman" w:cs="Times New Roman"/>
          <w:sz w:val="28"/>
          <w:szCs w:val="28"/>
          <w:lang w:val="uk-UA"/>
        </w:rPr>
      </w:pPr>
      <w:r w:rsidRPr="001F64E7">
        <w:rPr>
          <w:rFonts w:ascii="Times New Roman" w:hAnsi="Times New Roman" w:cs="Times New Roman"/>
          <w:sz w:val="28"/>
          <w:szCs w:val="28"/>
          <w:lang w:val="uk-UA"/>
        </w:rPr>
        <w:t xml:space="preserve">Махаєва О.О. Використання електронних грошей та вимоги,  які  висуваються  до  їх  емітентів  і  відповідних  систем розрахунків // Вісник УАБС. – 2005. – № 1. </w:t>
      </w:r>
    </w:p>
    <w:p w:rsidR="00C12416" w:rsidRPr="001F64E7" w:rsidRDefault="00C12416" w:rsidP="001F64E7">
      <w:pPr>
        <w:pStyle w:val="a3"/>
        <w:numPr>
          <w:ilvl w:val="0"/>
          <w:numId w:val="13"/>
        </w:numPr>
        <w:spacing w:after="0" w:line="360" w:lineRule="auto"/>
        <w:ind w:left="426"/>
        <w:rPr>
          <w:rFonts w:ascii="Times New Roman" w:hAnsi="Times New Roman" w:cs="Times New Roman"/>
          <w:sz w:val="28"/>
          <w:szCs w:val="28"/>
          <w:lang w:val="uk-UA"/>
        </w:rPr>
      </w:pPr>
      <w:r w:rsidRPr="001F64E7">
        <w:rPr>
          <w:rFonts w:ascii="Times New Roman" w:hAnsi="Times New Roman" w:cs="Times New Roman"/>
          <w:sz w:val="28"/>
          <w:szCs w:val="28"/>
          <w:lang w:val="uk-UA"/>
        </w:rPr>
        <w:t xml:space="preserve"> Махаєва О.О. Електронні гроші в Європі та Україні // Вісник НБУ. – 2004. – № 9. </w:t>
      </w:r>
    </w:p>
    <w:p w:rsidR="00C12416" w:rsidRPr="001F64E7" w:rsidRDefault="00C12416" w:rsidP="001F64E7">
      <w:pPr>
        <w:pStyle w:val="a3"/>
        <w:numPr>
          <w:ilvl w:val="0"/>
          <w:numId w:val="13"/>
        </w:numPr>
        <w:spacing w:after="0" w:line="360" w:lineRule="auto"/>
        <w:ind w:left="426"/>
        <w:rPr>
          <w:rFonts w:ascii="Times New Roman" w:hAnsi="Times New Roman" w:cs="Times New Roman"/>
          <w:sz w:val="28"/>
          <w:szCs w:val="28"/>
          <w:lang w:val="uk-UA"/>
        </w:rPr>
      </w:pPr>
      <w:r w:rsidRPr="001F64E7">
        <w:rPr>
          <w:rFonts w:ascii="Times New Roman" w:hAnsi="Times New Roman" w:cs="Times New Roman"/>
          <w:sz w:val="28"/>
          <w:szCs w:val="28"/>
          <w:lang w:val="uk-UA"/>
        </w:rPr>
        <w:t xml:space="preserve">Махаєва  О.О.  Новий  платіжний  інструмент  роздрібних розрахунків  –  електронні  гроші  //  Збірник  тез  доповідей VIII Всеукраїнської  науково-практичної  конференції «Проблеми  та  перспективи  розвитку  банківської  системи України (10–11 листопада 2005 р.). – Суми: УАБС НБУ, 2005. с.14–16. </w:t>
      </w:r>
    </w:p>
    <w:p w:rsidR="001F64E7" w:rsidRDefault="00112AA1" w:rsidP="001F64E7">
      <w:pPr>
        <w:pStyle w:val="a3"/>
        <w:numPr>
          <w:ilvl w:val="0"/>
          <w:numId w:val="13"/>
        </w:numPr>
        <w:spacing w:after="0" w:line="360" w:lineRule="auto"/>
        <w:ind w:left="426"/>
        <w:rPr>
          <w:rFonts w:ascii="Times New Roman" w:hAnsi="Times New Roman" w:cs="Times New Roman"/>
          <w:sz w:val="28"/>
          <w:szCs w:val="28"/>
          <w:lang w:val="uk-UA"/>
        </w:rPr>
      </w:pPr>
      <w:hyperlink r:id="rId9" w:history="1">
        <w:r w:rsidR="001F64E7" w:rsidRPr="006246A7">
          <w:rPr>
            <w:rStyle w:val="a4"/>
            <w:rFonts w:ascii="Times New Roman" w:hAnsi="Times New Roman" w:cs="Times New Roman"/>
            <w:sz w:val="28"/>
            <w:szCs w:val="28"/>
            <w:lang w:val="uk-UA"/>
          </w:rPr>
          <w:t>http://www.info-works.com.ua</w:t>
        </w:r>
      </w:hyperlink>
      <w:r w:rsidR="001F64E7">
        <w:rPr>
          <w:rFonts w:ascii="Times New Roman" w:hAnsi="Times New Roman" w:cs="Times New Roman"/>
          <w:sz w:val="28"/>
          <w:szCs w:val="28"/>
          <w:lang w:val="uk-UA"/>
        </w:rPr>
        <w:t xml:space="preserve"> – види  сучасних грошей.</w:t>
      </w:r>
    </w:p>
    <w:p w:rsidR="001F64E7" w:rsidRDefault="00112AA1" w:rsidP="001F64E7">
      <w:pPr>
        <w:pStyle w:val="a3"/>
        <w:numPr>
          <w:ilvl w:val="0"/>
          <w:numId w:val="13"/>
        </w:numPr>
        <w:spacing w:after="0" w:line="360" w:lineRule="auto"/>
        <w:ind w:left="426"/>
        <w:rPr>
          <w:rFonts w:ascii="Times New Roman" w:hAnsi="Times New Roman" w:cs="Times New Roman"/>
          <w:sz w:val="28"/>
          <w:szCs w:val="28"/>
          <w:lang w:val="uk-UA"/>
        </w:rPr>
      </w:pPr>
      <w:hyperlink r:id="rId10" w:history="1">
        <w:r w:rsidR="001F64E7" w:rsidRPr="006246A7">
          <w:rPr>
            <w:rStyle w:val="a4"/>
            <w:rFonts w:ascii="Times New Roman" w:hAnsi="Times New Roman" w:cs="Times New Roman"/>
            <w:sz w:val="28"/>
            <w:szCs w:val="28"/>
            <w:lang w:val="uk-UA"/>
          </w:rPr>
          <w:t>http://bukvar.su</w:t>
        </w:r>
      </w:hyperlink>
      <w:r w:rsidR="001F64E7">
        <w:rPr>
          <w:rFonts w:ascii="Times New Roman" w:hAnsi="Times New Roman" w:cs="Times New Roman"/>
          <w:sz w:val="28"/>
          <w:szCs w:val="28"/>
          <w:lang w:val="uk-UA"/>
        </w:rPr>
        <w:t xml:space="preserve"> – електронні гроші і форми їх застосування.</w:t>
      </w:r>
    </w:p>
    <w:p w:rsidR="001F64E7" w:rsidRDefault="00112AA1" w:rsidP="001F64E7">
      <w:pPr>
        <w:pStyle w:val="a3"/>
        <w:numPr>
          <w:ilvl w:val="0"/>
          <w:numId w:val="13"/>
        </w:numPr>
        <w:spacing w:after="0" w:line="360" w:lineRule="auto"/>
        <w:ind w:left="426"/>
        <w:rPr>
          <w:rFonts w:ascii="Times New Roman" w:hAnsi="Times New Roman" w:cs="Times New Roman"/>
          <w:sz w:val="28"/>
          <w:szCs w:val="28"/>
          <w:lang w:val="uk-UA"/>
        </w:rPr>
      </w:pPr>
      <w:hyperlink r:id="rId11" w:history="1">
        <w:r w:rsidR="001F64E7" w:rsidRPr="001F64E7">
          <w:rPr>
            <w:rStyle w:val="a4"/>
            <w:rFonts w:ascii="Times New Roman" w:hAnsi="Times New Roman" w:cs="Times New Roman"/>
            <w:sz w:val="28"/>
            <w:szCs w:val="28"/>
            <w:lang w:val="uk-UA"/>
          </w:rPr>
          <w:t>www.bank.gov.ua</w:t>
        </w:r>
      </w:hyperlink>
      <w:r w:rsidR="001F64E7" w:rsidRPr="001F64E7">
        <w:rPr>
          <w:rFonts w:ascii="Times New Roman" w:hAnsi="Times New Roman" w:cs="Times New Roman"/>
          <w:sz w:val="28"/>
          <w:szCs w:val="28"/>
          <w:lang w:val="uk-UA"/>
        </w:rPr>
        <w:t xml:space="preserve"> - Світовий досвід та перспективи розвитку  електронних грошей в Україні</w:t>
      </w:r>
      <w:r w:rsidR="001F64E7">
        <w:rPr>
          <w:rFonts w:ascii="Times New Roman" w:hAnsi="Times New Roman" w:cs="Times New Roman"/>
          <w:sz w:val="28"/>
          <w:szCs w:val="28"/>
          <w:lang w:val="uk-UA"/>
        </w:rPr>
        <w:t>.</w:t>
      </w:r>
    </w:p>
    <w:p w:rsidR="001F64E7" w:rsidRPr="001F64E7" w:rsidRDefault="00112AA1" w:rsidP="001F64E7">
      <w:pPr>
        <w:pStyle w:val="a3"/>
        <w:numPr>
          <w:ilvl w:val="0"/>
          <w:numId w:val="13"/>
        </w:numPr>
        <w:spacing w:after="0" w:line="360" w:lineRule="auto"/>
        <w:ind w:left="426"/>
        <w:rPr>
          <w:rFonts w:ascii="Times New Roman" w:hAnsi="Times New Roman" w:cs="Times New Roman"/>
          <w:sz w:val="28"/>
          <w:szCs w:val="28"/>
          <w:lang w:val="uk-UA"/>
        </w:rPr>
      </w:pPr>
      <w:hyperlink r:id="rId12" w:history="1">
        <w:r w:rsidR="001F64E7" w:rsidRPr="006246A7">
          <w:rPr>
            <w:rStyle w:val="a4"/>
            <w:rFonts w:ascii="Times New Roman" w:hAnsi="Times New Roman" w:cs="Times New Roman"/>
            <w:sz w:val="28"/>
            <w:szCs w:val="28"/>
            <w:lang w:val="uk-UA"/>
          </w:rPr>
          <w:t>www.ukr.vipreshebnik.ru</w:t>
        </w:r>
      </w:hyperlink>
      <w:r w:rsidR="001F64E7">
        <w:rPr>
          <w:rFonts w:ascii="Times New Roman" w:hAnsi="Times New Roman" w:cs="Times New Roman"/>
          <w:sz w:val="28"/>
          <w:szCs w:val="28"/>
          <w:lang w:val="uk-UA"/>
        </w:rPr>
        <w:t xml:space="preserve"> - </w:t>
      </w:r>
      <w:r w:rsidR="001F64E7" w:rsidRPr="001F64E7">
        <w:rPr>
          <w:rFonts w:ascii="Times New Roman" w:hAnsi="Times New Roman" w:cs="Times New Roman"/>
          <w:sz w:val="28"/>
          <w:szCs w:val="28"/>
          <w:lang w:val="uk-UA"/>
        </w:rPr>
        <w:t>Типи платіжних систем на основі електронних грошей</w:t>
      </w:r>
    </w:p>
    <w:p w:rsidR="00C12416" w:rsidRDefault="00C12416" w:rsidP="00C12416">
      <w:pPr>
        <w:spacing w:after="0" w:line="360" w:lineRule="auto"/>
        <w:ind w:firstLine="709"/>
        <w:jc w:val="center"/>
        <w:rPr>
          <w:rFonts w:ascii="Times New Roman" w:hAnsi="Times New Roman" w:cs="Times New Roman"/>
          <w:b/>
          <w:sz w:val="28"/>
          <w:szCs w:val="28"/>
          <w:lang w:val="uk-UA"/>
        </w:rPr>
      </w:pPr>
    </w:p>
    <w:p w:rsidR="00C12416" w:rsidRDefault="00C12416" w:rsidP="00C12416">
      <w:pPr>
        <w:spacing w:after="0" w:line="360" w:lineRule="auto"/>
        <w:ind w:firstLine="709"/>
        <w:jc w:val="center"/>
        <w:rPr>
          <w:rFonts w:ascii="Times New Roman" w:hAnsi="Times New Roman" w:cs="Times New Roman"/>
          <w:b/>
          <w:sz w:val="28"/>
          <w:szCs w:val="28"/>
          <w:lang w:val="uk-UA"/>
        </w:rPr>
      </w:pPr>
    </w:p>
    <w:p w:rsidR="00C12416" w:rsidRPr="00C12416" w:rsidRDefault="00C12416" w:rsidP="00C12416">
      <w:pPr>
        <w:spacing w:after="0" w:line="360" w:lineRule="auto"/>
        <w:ind w:firstLine="709"/>
        <w:jc w:val="center"/>
        <w:rPr>
          <w:rFonts w:ascii="Times New Roman" w:hAnsi="Times New Roman" w:cs="Times New Roman"/>
          <w:sz w:val="28"/>
          <w:szCs w:val="28"/>
          <w:lang w:val="uk-UA"/>
        </w:rPr>
        <w:sectPr w:rsidR="00C12416" w:rsidRPr="00C12416">
          <w:pgSz w:w="11906" w:h="16838"/>
          <w:pgMar w:top="1134" w:right="850" w:bottom="1134" w:left="1701" w:header="708" w:footer="708" w:gutter="0"/>
          <w:cols w:space="708"/>
          <w:docGrid w:linePitch="360"/>
        </w:sectPr>
      </w:pPr>
    </w:p>
    <w:p w:rsidR="00A94E06" w:rsidRDefault="00A94E06" w:rsidP="00C12416">
      <w:pPr>
        <w:spacing w:after="0" w:line="360" w:lineRule="auto"/>
        <w:ind w:firstLine="709"/>
        <w:jc w:val="both"/>
        <w:rPr>
          <w:rFonts w:ascii="Times New Roman" w:hAnsi="Times New Roman" w:cs="Times New Roman"/>
          <w:sz w:val="28"/>
          <w:szCs w:val="28"/>
          <w:lang w:val="uk-UA"/>
        </w:rPr>
      </w:pPr>
    </w:p>
    <w:p w:rsidR="001F73A2" w:rsidRDefault="001F73A2" w:rsidP="00C12416">
      <w:pPr>
        <w:spacing w:after="0" w:line="360" w:lineRule="auto"/>
        <w:ind w:firstLine="709"/>
        <w:jc w:val="both"/>
        <w:rPr>
          <w:rFonts w:ascii="Times New Roman" w:hAnsi="Times New Roman" w:cs="Times New Roman"/>
          <w:sz w:val="28"/>
          <w:szCs w:val="28"/>
          <w:lang w:val="uk-UA"/>
        </w:rPr>
      </w:pPr>
    </w:p>
    <w:p w:rsidR="001F73A2" w:rsidRDefault="001F73A2" w:rsidP="00C12416">
      <w:pPr>
        <w:spacing w:after="0" w:line="360" w:lineRule="auto"/>
        <w:ind w:firstLine="709"/>
        <w:jc w:val="both"/>
        <w:rPr>
          <w:rFonts w:ascii="Times New Roman" w:hAnsi="Times New Roman" w:cs="Times New Roman"/>
          <w:sz w:val="28"/>
          <w:szCs w:val="28"/>
          <w:lang w:val="uk-UA"/>
        </w:rPr>
      </w:pPr>
    </w:p>
    <w:p w:rsidR="001F73A2" w:rsidRDefault="001F73A2" w:rsidP="00C12416">
      <w:pPr>
        <w:spacing w:after="0" w:line="360" w:lineRule="auto"/>
        <w:ind w:firstLine="709"/>
        <w:jc w:val="both"/>
        <w:rPr>
          <w:rFonts w:ascii="Times New Roman" w:hAnsi="Times New Roman" w:cs="Times New Roman"/>
          <w:sz w:val="28"/>
          <w:szCs w:val="28"/>
          <w:lang w:val="uk-UA"/>
        </w:rPr>
      </w:pPr>
    </w:p>
    <w:p w:rsidR="001F73A2" w:rsidRDefault="001F73A2" w:rsidP="00C12416">
      <w:pPr>
        <w:spacing w:after="0" w:line="360" w:lineRule="auto"/>
        <w:ind w:firstLine="709"/>
        <w:jc w:val="both"/>
        <w:rPr>
          <w:rFonts w:ascii="Times New Roman" w:hAnsi="Times New Roman" w:cs="Times New Roman"/>
          <w:sz w:val="28"/>
          <w:szCs w:val="28"/>
          <w:lang w:val="uk-UA"/>
        </w:rPr>
      </w:pPr>
    </w:p>
    <w:p w:rsidR="001F73A2" w:rsidRDefault="001F73A2" w:rsidP="00C12416">
      <w:pPr>
        <w:spacing w:after="0" w:line="360" w:lineRule="auto"/>
        <w:ind w:firstLine="709"/>
        <w:jc w:val="both"/>
        <w:rPr>
          <w:rFonts w:ascii="Times New Roman" w:hAnsi="Times New Roman" w:cs="Times New Roman"/>
          <w:sz w:val="28"/>
          <w:szCs w:val="28"/>
          <w:lang w:val="uk-UA"/>
        </w:rPr>
      </w:pPr>
    </w:p>
    <w:p w:rsidR="001F73A2" w:rsidRDefault="001F73A2" w:rsidP="00C12416">
      <w:pPr>
        <w:spacing w:after="0" w:line="360" w:lineRule="auto"/>
        <w:ind w:firstLine="709"/>
        <w:jc w:val="both"/>
        <w:rPr>
          <w:rFonts w:ascii="Times New Roman" w:hAnsi="Times New Roman" w:cs="Times New Roman"/>
          <w:sz w:val="28"/>
          <w:szCs w:val="28"/>
          <w:lang w:val="uk-UA"/>
        </w:rPr>
      </w:pPr>
    </w:p>
    <w:p w:rsidR="001F73A2" w:rsidRDefault="001F73A2" w:rsidP="00C12416">
      <w:pPr>
        <w:spacing w:after="0" w:line="360" w:lineRule="auto"/>
        <w:ind w:firstLine="709"/>
        <w:jc w:val="both"/>
        <w:rPr>
          <w:rFonts w:ascii="Times New Roman" w:hAnsi="Times New Roman" w:cs="Times New Roman"/>
          <w:sz w:val="28"/>
          <w:szCs w:val="28"/>
          <w:lang w:val="uk-UA"/>
        </w:rPr>
      </w:pPr>
    </w:p>
    <w:p w:rsidR="001F73A2" w:rsidRDefault="001F73A2" w:rsidP="00C12416">
      <w:pPr>
        <w:spacing w:after="0" w:line="360" w:lineRule="auto"/>
        <w:ind w:firstLine="709"/>
        <w:jc w:val="both"/>
        <w:rPr>
          <w:rFonts w:ascii="Times New Roman" w:hAnsi="Times New Roman" w:cs="Times New Roman"/>
          <w:sz w:val="28"/>
          <w:szCs w:val="28"/>
          <w:lang w:val="uk-UA"/>
        </w:rPr>
      </w:pPr>
    </w:p>
    <w:p w:rsidR="001F73A2" w:rsidRDefault="001F73A2" w:rsidP="00C12416">
      <w:pPr>
        <w:spacing w:after="0" w:line="360" w:lineRule="auto"/>
        <w:ind w:firstLine="709"/>
        <w:jc w:val="both"/>
        <w:rPr>
          <w:rFonts w:ascii="Times New Roman" w:hAnsi="Times New Roman" w:cs="Times New Roman"/>
          <w:sz w:val="28"/>
          <w:szCs w:val="28"/>
          <w:lang w:val="uk-UA"/>
        </w:rPr>
      </w:pPr>
    </w:p>
    <w:p w:rsidR="001F73A2" w:rsidDel="001F73A2" w:rsidRDefault="001F73A2" w:rsidP="001F73A2">
      <w:pPr>
        <w:spacing w:after="0" w:line="360" w:lineRule="auto"/>
        <w:ind w:firstLine="709"/>
        <w:jc w:val="center"/>
        <w:rPr>
          <w:del w:id="14" w:author="Admin" w:date="2013-03-22T21:00:00Z"/>
          <w:rFonts w:ascii="Times New Roman" w:hAnsi="Times New Roman" w:cs="Times New Roman"/>
          <w:b/>
          <w:sz w:val="44"/>
          <w:szCs w:val="44"/>
          <w:lang w:val="uk-UA"/>
        </w:rPr>
      </w:pPr>
    </w:p>
    <w:p w:rsidR="001F73A2" w:rsidRPr="001F73A2" w:rsidRDefault="001F73A2" w:rsidP="001F73A2">
      <w:pPr>
        <w:spacing w:after="0" w:line="360" w:lineRule="auto"/>
        <w:ind w:firstLine="709"/>
        <w:jc w:val="center"/>
        <w:rPr>
          <w:rFonts w:ascii="Times New Roman" w:hAnsi="Times New Roman" w:cs="Times New Roman"/>
          <w:b/>
          <w:sz w:val="44"/>
          <w:szCs w:val="44"/>
          <w:lang w:val="uk-UA"/>
        </w:rPr>
      </w:pPr>
      <w:r>
        <w:rPr>
          <w:rFonts w:ascii="Times New Roman" w:hAnsi="Times New Roman" w:cs="Times New Roman"/>
          <w:b/>
          <w:sz w:val="44"/>
          <w:szCs w:val="44"/>
          <w:lang w:val="uk-UA"/>
        </w:rPr>
        <w:t>ДОДАТКИ</w:t>
      </w:r>
    </w:p>
    <w:sectPr w:rsidR="001F73A2" w:rsidRPr="001F73A2" w:rsidSect="00383C1D">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A754A" w:rsidRDefault="00CA754A" w:rsidP="001F64E7">
      <w:pPr>
        <w:spacing w:after="0" w:line="240" w:lineRule="auto"/>
      </w:pPr>
      <w:r>
        <w:separator/>
      </w:r>
    </w:p>
  </w:endnote>
  <w:endnote w:type="continuationSeparator" w:id="1">
    <w:p w:rsidR="00CA754A" w:rsidRDefault="00CA754A" w:rsidP="001F64E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419515"/>
      <w:docPartObj>
        <w:docPartGallery w:val="Page Numbers (Bottom of Page)"/>
        <w:docPartUnique/>
      </w:docPartObj>
    </w:sdtPr>
    <w:sdtContent>
      <w:p w:rsidR="005B1910" w:rsidRDefault="00112AA1">
        <w:pPr>
          <w:pStyle w:val="a7"/>
          <w:jc w:val="center"/>
        </w:pPr>
        <w:fldSimple w:instr=" PAGE   \* MERGEFORMAT ">
          <w:r w:rsidR="0031348D">
            <w:rPr>
              <w:noProof/>
            </w:rPr>
            <w:t>5</w:t>
          </w:r>
        </w:fldSimple>
      </w:p>
    </w:sdtContent>
  </w:sdt>
  <w:p w:rsidR="001F64E7" w:rsidRDefault="001F64E7">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A754A" w:rsidRDefault="00CA754A" w:rsidP="001F64E7">
      <w:pPr>
        <w:spacing w:after="0" w:line="240" w:lineRule="auto"/>
      </w:pPr>
      <w:r>
        <w:separator/>
      </w:r>
    </w:p>
  </w:footnote>
  <w:footnote w:type="continuationSeparator" w:id="1">
    <w:p w:rsidR="00CA754A" w:rsidRDefault="00CA754A" w:rsidP="001F64E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247B98"/>
    <w:multiLevelType w:val="hybridMultilevel"/>
    <w:tmpl w:val="094C2822"/>
    <w:lvl w:ilvl="0" w:tplc="0028557C">
      <w:start w:val="1"/>
      <w:numFmt w:val="decimal"/>
      <w:lvlText w:val="%1."/>
      <w:lvlJc w:val="left"/>
      <w:pPr>
        <w:ind w:left="1774" w:hanging="10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0582B32"/>
    <w:multiLevelType w:val="hybridMultilevel"/>
    <w:tmpl w:val="1340FFEE"/>
    <w:lvl w:ilvl="0" w:tplc="0419000F">
      <w:start w:val="1"/>
      <w:numFmt w:val="decimal"/>
      <w:lvlText w:val="%1."/>
      <w:lvlJc w:val="left"/>
      <w:pPr>
        <w:ind w:left="1429" w:hanging="360"/>
      </w:pPr>
    </w:lvl>
    <w:lvl w:ilvl="1" w:tplc="18A6F340">
      <w:start w:val="28"/>
      <w:numFmt w:val="bullet"/>
      <w:lvlText w:val="–"/>
      <w:lvlJc w:val="left"/>
      <w:pPr>
        <w:ind w:left="2149" w:hanging="360"/>
      </w:pPr>
      <w:rPr>
        <w:rFonts w:ascii="Times New Roman" w:eastAsiaTheme="minorEastAsia" w:hAnsi="Times New Roman" w:cs="Times New Roman"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15BA227E"/>
    <w:multiLevelType w:val="multilevel"/>
    <w:tmpl w:val="E7E26AC2"/>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nsid w:val="22B654DF"/>
    <w:multiLevelType w:val="hybridMultilevel"/>
    <w:tmpl w:val="743EE9C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23AA58E6"/>
    <w:multiLevelType w:val="hybridMultilevel"/>
    <w:tmpl w:val="556ECB48"/>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2CA02761"/>
    <w:multiLevelType w:val="multilevel"/>
    <w:tmpl w:val="C12C64B8"/>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6">
    <w:nsid w:val="2E27414C"/>
    <w:multiLevelType w:val="hybridMultilevel"/>
    <w:tmpl w:val="61C2DBBA"/>
    <w:lvl w:ilvl="0" w:tplc="98709BD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31647DE7"/>
    <w:multiLevelType w:val="hybridMultilevel"/>
    <w:tmpl w:val="B8AE912E"/>
    <w:lvl w:ilvl="0" w:tplc="98709BD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3DCC6BFC"/>
    <w:multiLevelType w:val="hybridMultilevel"/>
    <w:tmpl w:val="C588796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4CB4591E"/>
    <w:multiLevelType w:val="hybridMultilevel"/>
    <w:tmpl w:val="66E827E6"/>
    <w:lvl w:ilvl="0" w:tplc="52CA66F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4FF418FD"/>
    <w:multiLevelType w:val="hybridMultilevel"/>
    <w:tmpl w:val="B328A0F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60061D8A"/>
    <w:multiLevelType w:val="hybridMultilevel"/>
    <w:tmpl w:val="019AD6E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60BD0919"/>
    <w:multiLevelType w:val="hybridMultilevel"/>
    <w:tmpl w:val="506A8A3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2"/>
  </w:num>
  <w:num w:numId="2">
    <w:abstractNumId w:val="5"/>
  </w:num>
  <w:num w:numId="3">
    <w:abstractNumId w:val="8"/>
  </w:num>
  <w:num w:numId="4">
    <w:abstractNumId w:val="9"/>
  </w:num>
  <w:num w:numId="5">
    <w:abstractNumId w:val="12"/>
  </w:num>
  <w:num w:numId="6">
    <w:abstractNumId w:val="0"/>
  </w:num>
  <w:num w:numId="7">
    <w:abstractNumId w:val="3"/>
  </w:num>
  <w:num w:numId="8">
    <w:abstractNumId w:val="6"/>
  </w:num>
  <w:num w:numId="9">
    <w:abstractNumId w:val="11"/>
  </w:num>
  <w:num w:numId="10">
    <w:abstractNumId w:val="4"/>
  </w:num>
  <w:num w:numId="11">
    <w:abstractNumId w:val="7"/>
  </w:num>
  <w:num w:numId="12">
    <w:abstractNumId w:val="10"/>
  </w:num>
  <w:num w:numId="1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trackRevisions/>
  <w:defaultTabStop w:val="708"/>
  <w:characterSpacingControl w:val="doNotCompress"/>
  <w:hdrShapeDefaults>
    <o:shapedefaults v:ext="edit" spidmax="12290"/>
  </w:hdrShapeDefaults>
  <w:footnotePr>
    <w:footnote w:id="0"/>
    <w:footnote w:id="1"/>
  </w:footnotePr>
  <w:endnotePr>
    <w:endnote w:id="0"/>
    <w:endnote w:id="1"/>
  </w:endnotePr>
  <w:compat>
    <w:useFELayout/>
  </w:compat>
  <w:rsids>
    <w:rsidRoot w:val="00A94E06"/>
    <w:rsid w:val="00007D58"/>
    <w:rsid w:val="0002678D"/>
    <w:rsid w:val="00031930"/>
    <w:rsid w:val="00065568"/>
    <w:rsid w:val="00086368"/>
    <w:rsid w:val="00112AA1"/>
    <w:rsid w:val="001A3173"/>
    <w:rsid w:val="001B687E"/>
    <w:rsid w:val="001C18EC"/>
    <w:rsid w:val="001F64E7"/>
    <w:rsid w:val="001F73A2"/>
    <w:rsid w:val="00234EEF"/>
    <w:rsid w:val="00270A52"/>
    <w:rsid w:val="002B72A3"/>
    <w:rsid w:val="002C72FB"/>
    <w:rsid w:val="003040DC"/>
    <w:rsid w:val="0031348D"/>
    <w:rsid w:val="00352785"/>
    <w:rsid w:val="00352D66"/>
    <w:rsid w:val="0035492C"/>
    <w:rsid w:val="00356424"/>
    <w:rsid w:val="00383C1D"/>
    <w:rsid w:val="004C449A"/>
    <w:rsid w:val="004D1246"/>
    <w:rsid w:val="00563EA8"/>
    <w:rsid w:val="00585A18"/>
    <w:rsid w:val="005B1910"/>
    <w:rsid w:val="005D2828"/>
    <w:rsid w:val="00671BC4"/>
    <w:rsid w:val="00726F94"/>
    <w:rsid w:val="007657DF"/>
    <w:rsid w:val="00A232CD"/>
    <w:rsid w:val="00A26C32"/>
    <w:rsid w:val="00A94E06"/>
    <w:rsid w:val="00B146FA"/>
    <w:rsid w:val="00B23A6E"/>
    <w:rsid w:val="00B26A2A"/>
    <w:rsid w:val="00C12416"/>
    <w:rsid w:val="00C174BD"/>
    <w:rsid w:val="00C95EA6"/>
    <w:rsid w:val="00CA754A"/>
    <w:rsid w:val="00CC3EC2"/>
    <w:rsid w:val="00CC7251"/>
    <w:rsid w:val="00CC7307"/>
    <w:rsid w:val="00CC7B7B"/>
    <w:rsid w:val="00D06F02"/>
    <w:rsid w:val="00D52551"/>
    <w:rsid w:val="00DF72F6"/>
    <w:rsid w:val="00E911A2"/>
    <w:rsid w:val="00F6604D"/>
    <w:rsid w:val="00FE1D3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3C1D"/>
  </w:style>
  <w:style w:type="paragraph" w:styleId="1">
    <w:name w:val="heading 1"/>
    <w:basedOn w:val="a"/>
    <w:next w:val="a"/>
    <w:link w:val="10"/>
    <w:uiPriority w:val="9"/>
    <w:qFormat/>
    <w:rsid w:val="001F73A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85A18"/>
    <w:pPr>
      <w:ind w:left="720"/>
      <w:contextualSpacing/>
    </w:pPr>
  </w:style>
  <w:style w:type="character" w:styleId="a4">
    <w:name w:val="Hyperlink"/>
    <w:basedOn w:val="a0"/>
    <w:uiPriority w:val="99"/>
    <w:unhideWhenUsed/>
    <w:rsid w:val="00B26A2A"/>
    <w:rPr>
      <w:color w:val="0000FF" w:themeColor="hyperlink"/>
      <w:u w:val="single"/>
    </w:rPr>
  </w:style>
  <w:style w:type="paragraph" w:styleId="a5">
    <w:name w:val="header"/>
    <w:basedOn w:val="a"/>
    <w:link w:val="a6"/>
    <w:uiPriority w:val="99"/>
    <w:semiHidden/>
    <w:unhideWhenUsed/>
    <w:rsid w:val="001F64E7"/>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1F64E7"/>
  </w:style>
  <w:style w:type="paragraph" w:styleId="a7">
    <w:name w:val="footer"/>
    <w:basedOn w:val="a"/>
    <w:link w:val="a8"/>
    <w:uiPriority w:val="99"/>
    <w:unhideWhenUsed/>
    <w:rsid w:val="001F64E7"/>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F64E7"/>
  </w:style>
  <w:style w:type="character" w:customStyle="1" w:styleId="10">
    <w:name w:val="Заголовок 1 Знак"/>
    <w:basedOn w:val="a0"/>
    <w:link w:val="1"/>
    <w:uiPriority w:val="9"/>
    <w:rsid w:val="001F73A2"/>
    <w:rPr>
      <w:rFonts w:asciiTheme="majorHAnsi" w:eastAsiaTheme="majorEastAsia" w:hAnsiTheme="majorHAnsi" w:cstheme="majorBidi"/>
      <w:b/>
      <w:bCs/>
      <w:color w:val="365F91" w:themeColor="accent1" w:themeShade="BF"/>
      <w:sz w:val="28"/>
      <w:szCs w:val="28"/>
    </w:rPr>
  </w:style>
  <w:style w:type="paragraph" w:styleId="a9">
    <w:name w:val="TOC Heading"/>
    <w:basedOn w:val="1"/>
    <w:next w:val="a"/>
    <w:uiPriority w:val="39"/>
    <w:semiHidden/>
    <w:unhideWhenUsed/>
    <w:qFormat/>
    <w:rsid w:val="001F73A2"/>
    <w:pPr>
      <w:outlineLvl w:val="9"/>
    </w:pPr>
    <w:rPr>
      <w:lang w:eastAsia="en-US"/>
    </w:rPr>
  </w:style>
  <w:style w:type="paragraph" w:styleId="2">
    <w:name w:val="toc 2"/>
    <w:basedOn w:val="a"/>
    <w:next w:val="a"/>
    <w:autoRedefine/>
    <w:uiPriority w:val="39"/>
    <w:semiHidden/>
    <w:unhideWhenUsed/>
    <w:qFormat/>
    <w:rsid w:val="001F73A2"/>
    <w:pPr>
      <w:spacing w:after="100"/>
      <w:ind w:left="220"/>
    </w:pPr>
    <w:rPr>
      <w:lang w:eastAsia="en-US"/>
    </w:rPr>
  </w:style>
  <w:style w:type="paragraph" w:styleId="11">
    <w:name w:val="toc 1"/>
    <w:basedOn w:val="a"/>
    <w:next w:val="a"/>
    <w:autoRedefine/>
    <w:uiPriority w:val="39"/>
    <w:semiHidden/>
    <w:unhideWhenUsed/>
    <w:qFormat/>
    <w:rsid w:val="001F73A2"/>
    <w:pPr>
      <w:spacing w:after="100"/>
    </w:pPr>
    <w:rPr>
      <w:lang w:eastAsia="en-US"/>
    </w:rPr>
  </w:style>
  <w:style w:type="paragraph" w:styleId="3">
    <w:name w:val="toc 3"/>
    <w:basedOn w:val="a"/>
    <w:next w:val="a"/>
    <w:autoRedefine/>
    <w:uiPriority w:val="39"/>
    <w:semiHidden/>
    <w:unhideWhenUsed/>
    <w:qFormat/>
    <w:rsid w:val="001F73A2"/>
    <w:pPr>
      <w:spacing w:after="100"/>
      <w:ind w:left="440"/>
    </w:pPr>
    <w:rPr>
      <w:lang w:eastAsia="en-US"/>
    </w:rPr>
  </w:style>
  <w:style w:type="paragraph" w:styleId="aa">
    <w:name w:val="Balloon Text"/>
    <w:basedOn w:val="a"/>
    <w:link w:val="ab"/>
    <w:uiPriority w:val="99"/>
    <w:semiHidden/>
    <w:unhideWhenUsed/>
    <w:rsid w:val="001F73A2"/>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1F73A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kr.vipreshebnik.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ank.gov.ua" TargetMode="External"/><Relationship Id="rId5" Type="http://schemas.openxmlformats.org/officeDocument/2006/relationships/webSettings" Target="webSettings.xml"/><Relationship Id="rId10" Type="http://schemas.openxmlformats.org/officeDocument/2006/relationships/hyperlink" Target="http://bukvar.su" TargetMode="External"/><Relationship Id="rId4" Type="http://schemas.openxmlformats.org/officeDocument/2006/relationships/settings" Target="settings.xml"/><Relationship Id="rId9" Type="http://schemas.openxmlformats.org/officeDocument/2006/relationships/hyperlink" Target="http://www.info-works.com.ua"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4A9C65-5B38-4248-A0DF-1CFC4E5F7E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312</TotalTime>
  <Pages>1</Pages>
  <Words>9652</Words>
  <Characters>55021</Characters>
  <Application>Microsoft Office Word</Application>
  <DocSecurity>0</DocSecurity>
  <Lines>458</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64544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cp:revision>
  <dcterms:created xsi:type="dcterms:W3CDTF">2013-03-22T13:31:00Z</dcterms:created>
  <dcterms:modified xsi:type="dcterms:W3CDTF">2013-03-30T12:42:00Z</dcterms:modified>
</cp:coreProperties>
</file>